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139" w:rsidRPr="000A2767" w:rsidRDefault="00CC7139" w:rsidP="00CC7139">
      <w:pPr>
        <w:jc w:val="center"/>
        <w:rPr>
          <w:rFonts w:ascii="黑体" w:eastAsia="黑体" w:hAnsi="黑体"/>
          <w:b/>
          <w:sz w:val="32"/>
          <w:szCs w:val="32"/>
        </w:rPr>
      </w:pPr>
      <w:r w:rsidRPr="000A2767">
        <w:rPr>
          <w:rFonts w:ascii="黑体" w:eastAsia="黑体" w:hAnsi="黑体" w:hint="eastAsia"/>
          <w:b/>
          <w:sz w:val="32"/>
          <w:szCs w:val="32"/>
        </w:rPr>
        <w:t>中等职业教育学历证明书网上办理服务和学历认证工作的通知</w:t>
      </w:r>
    </w:p>
    <w:p w:rsidR="00CC7139" w:rsidRDefault="00CC7139" w:rsidP="00CC7139"/>
    <w:p w:rsidR="00CC7139" w:rsidRPr="00604398" w:rsidRDefault="00CC7139" w:rsidP="00CC7139">
      <w:pPr>
        <w:spacing w:line="360" w:lineRule="auto"/>
        <w:rPr>
          <w:rFonts w:ascii="黑体" w:eastAsia="黑体" w:hAnsi="黑体"/>
          <w:sz w:val="24"/>
        </w:rPr>
      </w:pPr>
      <w:r w:rsidRPr="00604398">
        <w:rPr>
          <w:rFonts w:ascii="黑体" w:eastAsia="黑体" w:hAnsi="黑体" w:hint="eastAsia"/>
          <w:sz w:val="24"/>
        </w:rPr>
        <w:t>一、开具学历证明书的程序</w:t>
      </w:r>
    </w:p>
    <w:p w:rsidR="00CC7139" w:rsidRPr="00CC7139" w:rsidRDefault="00CC7139" w:rsidP="00CC7139">
      <w:pPr>
        <w:spacing w:line="360" w:lineRule="auto"/>
        <w:ind w:firstLine="420"/>
        <w:jc w:val="left"/>
        <w:rPr>
          <w:rFonts w:asciiTheme="minorEastAsia" w:eastAsiaTheme="minorEastAsia" w:hAnsiTheme="minorEastAsia"/>
        </w:rPr>
      </w:pPr>
      <w:r w:rsidRPr="00CC7139">
        <w:rPr>
          <w:rFonts w:asciiTheme="minorEastAsia" w:eastAsiaTheme="minorEastAsia" w:hAnsiTheme="minorEastAsia" w:hint="eastAsia"/>
        </w:rPr>
        <w:t>1、准备材料：(1)申请人身份证原件的电子照片;(2)毕业证或毕业证明（学院党政办公室开具）原件的电子照片;(3)录取审批表（学院档案馆开具）复印件加盖学校公章或省市招办/学籍管理部门印章的电子照片(2008年至2015年春入学的，可不提供录取审批表);(4)近期正面免冠一寸红底彩色相片。纸质原件由申请人留存。</w:t>
      </w:r>
    </w:p>
    <w:p w:rsidR="00CC7139" w:rsidRPr="00CC7139" w:rsidRDefault="00CC7139" w:rsidP="00CC7139">
      <w:pPr>
        <w:spacing w:line="360" w:lineRule="auto"/>
        <w:ind w:firstLine="420"/>
        <w:jc w:val="left"/>
        <w:rPr>
          <w:rFonts w:asciiTheme="minorEastAsia" w:eastAsiaTheme="minorEastAsia" w:hAnsiTheme="minorEastAsia"/>
        </w:rPr>
      </w:pPr>
      <w:r w:rsidRPr="00CC7139">
        <w:rPr>
          <w:rFonts w:asciiTheme="minorEastAsia" w:eastAsiaTheme="minorEastAsia" w:hAnsiTheme="minorEastAsia" w:hint="eastAsia"/>
        </w:rPr>
        <w:t>2.提交申请</w:t>
      </w:r>
    </w:p>
    <w:p w:rsidR="00CC7139" w:rsidRPr="00CC7139" w:rsidRDefault="00CC7139" w:rsidP="00CC7139">
      <w:pPr>
        <w:spacing w:line="360" w:lineRule="auto"/>
        <w:ind w:firstLine="420"/>
        <w:jc w:val="left"/>
        <w:rPr>
          <w:rFonts w:asciiTheme="minorEastAsia" w:eastAsiaTheme="minorEastAsia" w:hAnsiTheme="minorEastAsia"/>
        </w:rPr>
      </w:pPr>
      <w:r w:rsidRPr="00CC7139">
        <w:rPr>
          <w:rFonts w:asciiTheme="minorEastAsia" w:eastAsiaTheme="minorEastAsia" w:hAnsiTheme="minorEastAsia" w:hint="eastAsia"/>
        </w:rPr>
        <w:t>申请人登陆河南省职业教育与成人教育网(http://vae.haedu.gov.cn/)，进入</w:t>
      </w:r>
      <w:r w:rsidR="008B3A31">
        <w:rPr>
          <w:rFonts w:asciiTheme="minorEastAsia" w:eastAsiaTheme="minorEastAsia" w:hAnsiTheme="minorEastAsia" w:hint="eastAsia"/>
        </w:rPr>
        <w:t>“</w:t>
      </w:r>
      <w:r w:rsidR="008B3A31">
        <w:rPr>
          <w:rFonts w:asciiTheme="minorEastAsia" w:eastAsiaTheme="minorEastAsia" w:hAnsiTheme="minorEastAsia" w:hint="eastAsia"/>
        </w:rPr>
        <w:t>网上办事</w:t>
      </w:r>
      <w:r w:rsidR="008B3A31">
        <w:rPr>
          <w:rFonts w:asciiTheme="minorEastAsia" w:eastAsiaTheme="minorEastAsia" w:hAnsiTheme="minorEastAsia" w:hint="eastAsia"/>
        </w:rPr>
        <w:t>”</w:t>
      </w:r>
      <w:r w:rsidR="008B3A31" w:rsidRPr="00CC7139">
        <w:rPr>
          <w:rFonts w:asciiTheme="minorEastAsia" w:eastAsiaTheme="minorEastAsia" w:hAnsiTheme="minorEastAsia" w:hint="eastAsia"/>
        </w:rPr>
        <w:t xml:space="preserve"> </w:t>
      </w:r>
      <w:r w:rsidRPr="00CC7139">
        <w:rPr>
          <w:rFonts w:asciiTheme="minorEastAsia" w:eastAsiaTheme="minorEastAsia" w:hAnsiTheme="minorEastAsia" w:hint="eastAsia"/>
        </w:rPr>
        <w:t>“</w:t>
      </w:r>
      <w:r w:rsidR="008B3A31">
        <w:rPr>
          <w:noProof/>
        </w:rPr>
        <w:drawing>
          <wp:inline distT="0" distB="0" distL="0" distR="0" wp14:anchorId="7F01D304" wp14:editId="0409344C">
            <wp:extent cx="704850" cy="55824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704762" cy="558171"/>
                    </a:xfrm>
                    <a:prstGeom prst="rect">
                      <a:avLst/>
                    </a:prstGeom>
                  </pic:spPr>
                </pic:pic>
              </a:graphicData>
            </a:graphic>
          </wp:inline>
        </w:drawing>
      </w:r>
      <w:r w:rsidRPr="00CC7139">
        <w:rPr>
          <w:rFonts w:asciiTheme="minorEastAsia" w:eastAsiaTheme="minorEastAsia" w:hAnsiTheme="minorEastAsia" w:hint="eastAsia"/>
        </w:rPr>
        <w:t>”链接，在线注册个人信息、按照步骤上</w:t>
      </w:r>
      <w:proofErr w:type="gramStart"/>
      <w:r w:rsidRPr="00CC7139">
        <w:rPr>
          <w:rFonts w:asciiTheme="minorEastAsia" w:eastAsiaTheme="minorEastAsia" w:hAnsiTheme="minorEastAsia" w:hint="eastAsia"/>
        </w:rPr>
        <w:t>传准备</w:t>
      </w:r>
      <w:proofErr w:type="gramEnd"/>
      <w:r w:rsidRPr="00CC7139">
        <w:rPr>
          <w:rFonts w:asciiTheme="minorEastAsia" w:eastAsiaTheme="minorEastAsia" w:hAnsiTheme="minorEastAsia" w:hint="eastAsia"/>
        </w:rPr>
        <w:t>材料的电子版</w:t>
      </w:r>
    </w:p>
    <w:p w:rsidR="00CC7139" w:rsidRPr="00CC7139" w:rsidRDefault="00CC7139" w:rsidP="00CC7139">
      <w:pPr>
        <w:spacing w:line="360" w:lineRule="auto"/>
        <w:ind w:firstLine="420"/>
        <w:jc w:val="left"/>
        <w:rPr>
          <w:rFonts w:asciiTheme="minorEastAsia" w:eastAsiaTheme="minorEastAsia" w:hAnsiTheme="minorEastAsia"/>
        </w:rPr>
      </w:pPr>
      <w:r w:rsidRPr="00CC7139">
        <w:rPr>
          <w:rFonts w:asciiTheme="minorEastAsia" w:eastAsiaTheme="minorEastAsia" w:hAnsiTheme="minorEastAsia" w:hint="eastAsia"/>
        </w:rPr>
        <w:t>3.资料初审及印发证明书</w:t>
      </w:r>
    </w:p>
    <w:p w:rsidR="00CC7139" w:rsidRPr="00CC7139" w:rsidRDefault="00CC7139" w:rsidP="00CC7139">
      <w:pPr>
        <w:spacing w:line="360" w:lineRule="auto"/>
        <w:ind w:firstLine="420"/>
        <w:jc w:val="left"/>
        <w:rPr>
          <w:rFonts w:asciiTheme="minorEastAsia" w:eastAsiaTheme="minorEastAsia" w:hAnsiTheme="minorEastAsia"/>
        </w:rPr>
      </w:pPr>
      <w:r w:rsidRPr="00CC7139">
        <w:rPr>
          <w:rFonts w:asciiTheme="minorEastAsia" w:eastAsiaTheme="minorEastAsia" w:hAnsiTheme="minorEastAsia" w:hint="eastAsia"/>
        </w:rPr>
        <w:t>由省中等职业教育学历认证中心按照申请人提交材料的先后顺序打印学历证明书，学历证明书上加盖“河南省教育厅中等职业教育学历证明书专用章”。</w:t>
      </w:r>
    </w:p>
    <w:p w:rsidR="00CC7139" w:rsidRPr="00CC7139" w:rsidRDefault="00CC7139" w:rsidP="00CC7139">
      <w:pPr>
        <w:spacing w:line="360" w:lineRule="auto"/>
        <w:ind w:firstLine="420"/>
        <w:jc w:val="left"/>
        <w:rPr>
          <w:rFonts w:asciiTheme="minorEastAsia" w:eastAsiaTheme="minorEastAsia" w:hAnsiTheme="minorEastAsia"/>
        </w:rPr>
      </w:pPr>
      <w:r w:rsidRPr="00CC7139">
        <w:rPr>
          <w:rFonts w:asciiTheme="minorEastAsia" w:eastAsiaTheme="minorEastAsia" w:hAnsiTheme="minorEastAsia" w:hint="eastAsia"/>
        </w:rPr>
        <w:t>在我省举办的军队院校发放的中等职业教育毕业证丢失的，无法出具学历证明书。</w:t>
      </w:r>
    </w:p>
    <w:p w:rsidR="00CC7139" w:rsidRPr="00A46BCF" w:rsidRDefault="00CC7139" w:rsidP="00CC7139">
      <w:pPr>
        <w:spacing w:line="360" w:lineRule="auto"/>
        <w:jc w:val="left"/>
        <w:rPr>
          <w:rFonts w:ascii="黑体" w:eastAsia="黑体" w:hAnsi="黑体"/>
          <w:sz w:val="24"/>
        </w:rPr>
      </w:pPr>
      <w:r w:rsidRPr="00A46BCF">
        <w:rPr>
          <w:rFonts w:ascii="黑体" w:eastAsia="黑体" w:hAnsi="黑体" w:hint="eastAsia"/>
          <w:sz w:val="24"/>
        </w:rPr>
        <w:t>二、学历认证</w:t>
      </w:r>
      <w:r>
        <w:rPr>
          <w:rFonts w:ascii="黑体" w:eastAsia="黑体" w:hAnsi="黑体" w:hint="eastAsia"/>
          <w:sz w:val="24"/>
        </w:rPr>
        <w:t>程序</w:t>
      </w:r>
    </w:p>
    <w:p w:rsidR="00CC7139" w:rsidRPr="00CC7139" w:rsidRDefault="00CC7139" w:rsidP="00CC7139">
      <w:pPr>
        <w:spacing w:line="360" w:lineRule="auto"/>
        <w:jc w:val="left"/>
        <w:rPr>
          <w:rFonts w:asciiTheme="minorEastAsia" w:eastAsiaTheme="minorEastAsia" w:hAnsiTheme="minorEastAsia"/>
          <w:szCs w:val="21"/>
        </w:rPr>
      </w:pPr>
      <w:r w:rsidRPr="00A46BCF">
        <w:rPr>
          <w:rFonts w:asciiTheme="minorEastAsia" w:eastAsiaTheme="minorEastAsia" w:hAnsiTheme="minorEastAsia" w:hint="eastAsia"/>
          <w:sz w:val="24"/>
        </w:rPr>
        <w:t xml:space="preserve">　</w:t>
      </w:r>
      <w:r w:rsidRPr="00CC7139">
        <w:rPr>
          <w:rFonts w:asciiTheme="minorEastAsia" w:eastAsiaTheme="minorEastAsia" w:hAnsiTheme="minorEastAsia" w:hint="eastAsia"/>
          <w:szCs w:val="21"/>
        </w:rPr>
        <w:t xml:space="preserve">　1、个人申请中职学历认证材料要求</w:t>
      </w:r>
    </w:p>
    <w:p w:rsidR="00CC7139" w:rsidRPr="00CC7139" w:rsidRDefault="00CC7139" w:rsidP="00CC7139">
      <w:pPr>
        <w:spacing w:line="360" w:lineRule="auto"/>
        <w:ind w:firstLine="480"/>
        <w:jc w:val="left"/>
        <w:rPr>
          <w:rFonts w:asciiTheme="minorEastAsia" w:eastAsiaTheme="minorEastAsia" w:hAnsiTheme="minorEastAsia"/>
          <w:szCs w:val="21"/>
        </w:rPr>
      </w:pPr>
      <w:r w:rsidRPr="00CC7139">
        <w:rPr>
          <w:rFonts w:asciiTheme="minorEastAsia" w:eastAsiaTheme="minorEastAsia" w:hAnsiTheme="minorEastAsia" w:hint="eastAsia"/>
          <w:szCs w:val="21"/>
        </w:rPr>
        <w:t>毕业证原件或学历证明书、录取审批表复印件加盖档案保管单位印章、身份证原件、个人一寸正面免冠红底照片、个人材料真实性承诺书，以上均为电子照片形式，原件个人留存。个人材料真实性承诺书模板见附件3。</w:t>
      </w:r>
    </w:p>
    <w:p w:rsidR="00CC7139" w:rsidRPr="00CC7139" w:rsidRDefault="00CC7139" w:rsidP="00CC7139">
      <w:pPr>
        <w:spacing w:line="360" w:lineRule="auto"/>
        <w:ind w:firstLine="480"/>
        <w:jc w:val="left"/>
        <w:rPr>
          <w:rFonts w:asciiTheme="minorEastAsia" w:eastAsiaTheme="minorEastAsia" w:hAnsiTheme="minorEastAsia"/>
          <w:szCs w:val="21"/>
        </w:rPr>
      </w:pPr>
      <w:r w:rsidRPr="00CC7139">
        <w:rPr>
          <w:rFonts w:asciiTheme="minorEastAsia" w:eastAsiaTheme="minorEastAsia" w:hAnsiTheme="minorEastAsia" w:hint="eastAsia"/>
          <w:szCs w:val="21"/>
        </w:rPr>
        <w:t>2、提交申请</w:t>
      </w:r>
    </w:p>
    <w:p w:rsidR="00CC7139" w:rsidRPr="00CC7139" w:rsidRDefault="00CC7139" w:rsidP="00CC7139">
      <w:pPr>
        <w:spacing w:line="360" w:lineRule="auto"/>
        <w:ind w:firstLine="480"/>
        <w:jc w:val="left"/>
        <w:rPr>
          <w:rFonts w:asciiTheme="minorEastAsia" w:eastAsiaTheme="minorEastAsia" w:hAnsiTheme="minorEastAsia"/>
          <w:szCs w:val="21"/>
        </w:rPr>
      </w:pPr>
      <w:r w:rsidRPr="00CC7139">
        <w:rPr>
          <w:rFonts w:asciiTheme="minorEastAsia" w:eastAsiaTheme="minorEastAsia" w:hAnsiTheme="minorEastAsia" w:hint="eastAsia"/>
          <w:szCs w:val="21"/>
        </w:rPr>
        <w:t>申请人登陆河南省职业教育与成人教育网(http://vae.haedu.gov.cn/)，进入</w:t>
      </w:r>
      <w:r w:rsidR="008B3A31" w:rsidRPr="008B3A31">
        <w:rPr>
          <w:rFonts w:asciiTheme="minorEastAsia" w:eastAsiaTheme="minorEastAsia" w:hAnsiTheme="minorEastAsia" w:hint="eastAsia"/>
          <w:szCs w:val="21"/>
        </w:rPr>
        <w:t>“网上办事”</w:t>
      </w:r>
      <w:r w:rsidRPr="00CC7139">
        <w:rPr>
          <w:rFonts w:asciiTheme="minorEastAsia" w:eastAsiaTheme="minorEastAsia" w:hAnsiTheme="minorEastAsia" w:hint="eastAsia"/>
          <w:szCs w:val="21"/>
        </w:rPr>
        <w:t>“</w:t>
      </w:r>
      <w:r w:rsidR="008B3A31">
        <w:rPr>
          <w:noProof/>
        </w:rPr>
        <w:drawing>
          <wp:inline distT="0" distB="0" distL="0" distR="0" wp14:anchorId="33713CD6" wp14:editId="1A37B676">
            <wp:extent cx="714375" cy="46224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14286" cy="462185"/>
                    </a:xfrm>
                    <a:prstGeom prst="rect">
                      <a:avLst/>
                    </a:prstGeom>
                  </pic:spPr>
                </pic:pic>
              </a:graphicData>
            </a:graphic>
          </wp:inline>
        </w:drawing>
      </w:r>
      <w:r w:rsidRPr="00CC7139">
        <w:rPr>
          <w:rFonts w:asciiTheme="minorEastAsia" w:eastAsiaTheme="minorEastAsia" w:hAnsiTheme="minorEastAsia" w:hint="eastAsia"/>
          <w:szCs w:val="21"/>
        </w:rPr>
        <w:t>”链接，在线注册个人信息、按照步骤上</w:t>
      </w:r>
      <w:proofErr w:type="gramStart"/>
      <w:r w:rsidRPr="00CC7139">
        <w:rPr>
          <w:rFonts w:asciiTheme="minorEastAsia" w:eastAsiaTheme="minorEastAsia" w:hAnsiTheme="minorEastAsia" w:hint="eastAsia"/>
          <w:szCs w:val="21"/>
        </w:rPr>
        <w:t>传准备</w:t>
      </w:r>
      <w:proofErr w:type="gramEnd"/>
      <w:r w:rsidRPr="00CC7139">
        <w:rPr>
          <w:rFonts w:asciiTheme="minorEastAsia" w:eastAsiaTheme="minorEastAsia" w:hAnsiTheme="minorEastAsia" w:hint="eastAsia"/>
          <w:szCs w:val="21"/>
        </w:rPr>
        <w:t>材料的电子版</w:t>
      </w:r>
      <w:r>
        <w:rPr>
          <w:rFonts w:asciiTheme="minorEastAsia" w:eastAsiaTheme="minorEastAsia" w:hAnsiTheme="minorEastAsia" w:hint="eastAsia"/>
          <w:szCs w:val="21"/>
        </w:rPr>
        <w:t>。</w:t>
      </w:r>
    </w:p>
    <w:p w:rsidR="00824C55" w:rsidRDefault="00CC7139" w:rsidP="00CC7139">
      <w:pPr>
        <w:ind w:firstLine="420"/>
        <w:rPr>
          <w:rFonts w:asciiTheme="minorEastAsia" w:eastAsiaTheme="minorEastAsia" w:hAnsiTheme="minorEastAsia"/>
          <w:szCs w:val="21"/>
        </w:rPr>
      </w:pPr>
      <w:r w:rsidRPr="00CC7139">
        <w:rPr>
          <w:rFonts w:asciiTheme="minorEastAsia" w:eastAsiaTheme="minorEastAsia" w:hAnsiTheme="minorEastAsia" w:hint="eastAsia"/>
          <w:szCs w:val="21"/>
        </w:rPr>
        <w:t>3</w:t>
      </w:r>
      <w:r>
        <w:rPr>
          <w:rFonts w:asciiTheme="minorEastAsia" w:eastAsiaTheme="minorEastAsia" w:hAnsiTheme="minorEastAsia" w:hint="eastAsia"/>
          <w:szCs w:val="21"/>
        </w:rPr>
        <w:t>、</w:t>
      </w:r>
      <w:r w:rsidRPr="00CC7139">
        <w:rPr>
          <w:rFonts w:asciiTheme="minorEastAsia" w:eastAsiaTheme="minorEastAsia" w:hAnsiTheme="minorEastAsia" w:hint="eastAsia"/>
          <w:szCs w:val="21"/>
        </w:rPr>
        <w:t>资料初审及印发证明书</w:t>
      </w:r>
    </w:p>
    <w:p w:rsidR="00816235" w:rsidRDefault="00816235" w:rsidP="00CC7139">
      <w:pPr>
        <w:ind w:firstLine="420"/>
        <w:rPr>
          <w:rFonts w:asciiTheme="minorEastAsia" w:eastAsiaTheme="minorEastAsia" w:hAnsiTheme="minorEastAsia"/>
          <w:szCs w:val="21"/>
        </w:rPr>
      </w:pPr>
    </w:p>
    <w:p w:rsidR="00816235" w:rsidRDefault="00816235" w:rsidP="00CC7139">
      <w:pPr>
        <w:ind w:firstLine="420"/>
        <w:rPr>
          <w:rFonts w:asciiTheme="minorEastAsia" w:eastAsiaTheme="minorEastAsia" w:hAnsiTheme="minorEastAsia" w:hint="eastAsia"/>
          <w:szCs w:val="21"/>
        </w:rPr>
      </w:pPr>
    </w:p>
    <w:p w:rsidR="008B3A31" w:rsidRDefault="008B3A31" w:rsidP="00CC7139">
      <w:pPr>
        <w:ind w:firstLine="420"/>
        <w:rPr>
          <w:rFonts w:asciiTheme="minorEastAsia" w:eastAsiaTheme="minorEastAsia" w:hAnsiTheme="minorEastAsia" w:hint="eastAsia"/>
          <w:szCs w:val="21"/>
        </w:rPr>
      </w:pPr>
    </w:p>
    <w:p w:rsidR="008B3A31" w:rsidRDefault="008B3A31" w:rsidP="00CC7139">
      <w:pPr>
        <w:ind w:firstLine="420"/>
        <w:rPr>
          <w:rFonts w:asciiTheme="minorEastAsia" w:eastAsiaTheme="minorEastAsia" w:hAnsiTheme="minorEastAsia"/>
          <w:szCs w:val="21"/>
        </w:rPr>
      </w:pPr>
      <w:bookmarkStart w:id="0" w:name="_GoBack"/>
      <w:bookmarkEnd w:id="0"/>
    </w:p>
    <w:p w:rsidR="00816235" w:rsidRPr="00B052E4" w:rsidRDefault="00816235" w:rsidP="00816235">
      <w:pPr>
        <w:widowControl/>
        <w:shd w:val="clear" w:color="auto" w:fill="FFFFFF"/>
        <w:textAlignment w:val="baseline"/>
        <w:outlineLvl w:val="0"/>
        <w:rPr>
          <w:rFonts w:ascii="仿宋_GB2312" w:eastAsia="黑体" w:hAnsi="仿宋_GB2312" w:cs="仿宋_GB2312"/>
          <w:sz w:val="30"/>
          <w:szCs w:val="30"/>
        </w:rPr>
      </w:pPr>
      <w:r w:rsidRPr="00B052E4">
        <w:rPr>
          <w:rFonts w:ascii="黑体" w:eastAsia="黑体" w:hAnsi="黑体" w:cs="黑体" w:hint="eastAsia"/>
          <w:sz w:val="30"/>
          <w:szCs w:val="30"/>
        </w:rPr>
        <w:lastRenderedPageBreak/>
        <w:t>附件2</w:t>
      </w:r>
    </w:p>
    <w:p w:rsidR="00816235" w:rsidRPr="00B052E4" w:rsidRDefault="00816235" w:rsidP="00816235">
      <w:pPr>
        <w:snapToGrid w:val="0"/>
        <w:jc w:val="center"/>
        <w:rPr>
          <w:rFonts w:ascii="方正小标宋简体" w:eastAsia="方正小标宋简体"/>
          <w:sz w:val="10"/>
          <w:szCs w:val="10"/>
        </w:rPr>
      </w:pPr>
    </w:p>
    <w:p w:rsidR="00816235" w:rsidRPr="00B052E4" w:rsidRDefault="00816235" w:rsidP="00816235">
      <w:pPr>
        <w:snapToGrid w:val="0"/>
        <w:jc w:val="center"/>
        <w:rPr>
          <w:rFonts w:ascii="方正小标宋简体" w:eastAsia="方正小标宋简体"/>
          <w:sz w:val="44"/>
          <w:szCs w:val="44"/>
        </w:rPr>
      </w:pPr>
      <w:r w:rsidRPr="00B052E4">
        <w:rPr>
          <w:rFonts w:ascii="方正小标宋简体" w:eastAsia="方正小标宋简体" w:hint="eastAsia"/>
          <w:sz w:val="44"/>
          <w:szCs w:val="44"/>
        </w:rPr>
        <w:t>毕业证明</w:t>
      </w:r>
    </w:p>
    <w:p w:rsidR="00816235" w:rsidRPr="00B052E4" w:rsidRDefault="00816235" w:rsidP="00816235">
      <w:pPr>
        <w:snapToGrid w:val="0"/>
        <w:jc w:val="center"/>
        <w:rPr>
          <w:rFonts w:ascii="方正小标宋简体" w:eastAsia="方正小标宋简体"/>
          <w:sz w:val="30"/>
        </w:rPr>
      </w:pPr>
      <w:r>
        <w:rPr>
          <w:rFonts w:ascii="方正小标宋简体" w:eastAsia="方正小标宋简体"/>
          <w:noProof/>
          <w:sz w:val="30"/>
        </w:rPr>
        <mc:AlternateContent>
          <mc:Choice Requires="wps">
            <w:drawing>
              <wp:anchor distT="0" distB="0" distL="114300" distR="114300" simplePos="0" relativeHeight="251660288" behindDoc="0" locked="0" layoutInCell="1" allowOverlap="1" wp14:anchorId="6F78CF29" wp14:editId="08B05554">
                <wp:simplePos x="0" y="0"/>
                <wp:positionH relativeFrom="column">
                  <wp:posOffset>-391795</wp:posOffset>
                </wp:positionH>
                <wp:positionV relativeFrom="paragraph">
                  <wp:posOffset>189865</wp:posOffset>
                </wp:positionV>
                <wp:extent cx="4033520" cy="3778250"/>
                <wp:effectExtent l="0" t="0" r="508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3520" cy="3778250"/>
                        </a:xfrm>
                        <a:prstGeom prst="rect">
                          <a:avLst/>
                        </a:prstGeom>
                        <a:solidFill>
                          <a:srgbClr val="FFFFFF"/>
                        </a:solidFill>
                        <a:ln w="9525">
                          <a:noFill/>
                        </a:ln>
                        <a:effectLst/>
                      </wps:spPr>
                      <wps:txbx>
                        <w:txbxContent>
                          <w:p w:rsidR="00816235" w:rsidRDefault="00816235" w:rsidP="00816235">
                            <w:pPr>
                              <w:snapToGrid w:val="0"/>
                              <w:spacing w:line="500" w:lineRule="exact"/>
                              <w:ind w:firstLineChars="200" w:firstLine="560"/>
                              <w:rPr>
                                <w:rFonts w:ascii="仿宋_GB2312"/>
                                <w:sz w:val="28"/>
                                <w:szCs w:val="28"/>
                                <w:u w:val="single"/>
                              </w:rPr>
                            </w:pPr>
                            <w:r>
                              <w:rPr>
                                <w:rFonts w:ascii="仿宋_GB2312" w:hint="eastAsia"/>
                                <w:sz w:val="28"/>
                                <w:szCs w:val="28"/>
                              </w:rPr>
                              <w:t>兹有毕业生</w:t>
                            </w:r>
                            <w:r>
                              <w:rPr>
                                <w:rFonts w:ascii="仿宋_GB2312" w:hint="eastAsia"/>
                                <w:sz w:val="28"/>
                                <w:szCs w:val="28"/>
                                <w:u w:val="single"/>
                              </w:rPr>
                              <w:t xml:space="preserve">      </w:t>
                            </w:r>
                            <w:r>
                              <w:rPr>
                                <w:rFonts w:ascii="仿宋_GB2312" w:hint="eastAsia"/>
                                <w:sz w:val="28"/>
                                <w:szCs w:val="28"/>
                              </w:rPr>
                              <w:t>，性别</w:t>
                            </w:r>
                            <w:r>
                              <w:rPr>
                                <w:rFonts w:ascii="仿宋_GB2312" w:hint="eastAsia"/>
                                <w:sz w:val="28"/>
                                <w:szCs w:val="28"/>
                                <w:u w:val="single"/>
                              </w:rPr>
                              <w:t xml:space="preserve">    </w:t>
                            </w:r>
                            <w:r>
                              <w:rPr>
                                <w:rFonts w:ascii="仿宋_GB2312" w:hint="eastAsia"/>
                                <w:sz w:val="28"/>
                                <w:szCs w:val="28"/>
                              </w:rPr>
                              <w:t>，身份证号码</w:t>
                            </w:r>
                            <w:r>
                              <w:rPr>
                                <w:rFonts w:ascii="仿宋_GB2312" w:hint="eastAsia"/>
                                <w:sz w:val="28"/>
                                <w:szCs w:val="28"/>
                                <w:u w:val="single"/>
                              </w:rPr>
                              <w:t xml:space="preserve">       </w:t>
                            </w:r>
                            <w:proofErr w:type="gramStart"/>
                            <w:r>
                              <w:rPr>
                                <w:rFonts w:ascii="仿宋_GB2312" w:hint="eastAsia"/>
                                <w:sz w:val="28"/>
                                <w:szCs w:val="28"/>
                                <w:u w:val="single"/>
                              </w:rPr>
                              <w:t xml:space="preserve">　　　　</w:t>
                            </w:r>
                            <w:proofErr w:type="gramEnd"/>
                            <w:r>
                              <w:rPr>
                                <w:rFonts w:ascii="仿宋_GB2312" w:hint="eastAsia"/>
                                <w:sz w:val="28"/>
                                <w:szCs w:val="28"/>
                                <w:u w:val="single"/>
                              </w:rPr>
                              <w:t xml:space="preserve">           </w:t>
                            </w:r>
                            <w:r>
                              <w:rPr>
                                <w:rFonts w:ascii="仿宋_GB2312" w:hint="eastAsia"/>
                                <w:sz w:val="28"/>
                                <w:szCs w:val="28"/>
                              </w:rPr>
                              <w:t>，系</w:t>
                            </w:r>
                            <w:r>
                              <w:rPr>
                                <w:rFonts w:ascii="仿宋_GB2312" w:hint="eastAsia"/>
                                <w:sz w:val="28"/>
                                <w:szCs w:val="28"/>
                                <w:u w:val="single"/>
                              </w:rPr>
                              <w:t xml:space="preserve">       </w:t>
                            </w:r>
                            <w:r>
                              <w:rPr>
                                <w:rFonts w:ascii="仿宋_GB2312" w:hint="eastAsia"/>
                                <w:sz w:val="28"/>
                                <w:szCs w:val="28"/>
                              </w:rPr>
                              <w:t>（省）</w:t>
                            </w:r>
                            <w:r>
                              <w:rPr>
                                <w:rFonts w:ascii="仿宋_GB2312" w:hint="eastAsia"/>
                                <w:sz w:val="28"/>
                                <w:szCs w:val="28"/>
                                <w:u w:val="single"/>
                              </w:rPr>
                              <w:t xml:space="preserve">       </w:t>
                            </w:r>
                            <w:proofErr w:type="gramStart"/>
                            <w:r>
                              <w:rPr>
                                <w:rFonts w:ascii="仿宋_GB2312" w:hint="eastAsia"/>
                                <w:sz w:val="28"/>
                                <w:szCs w:val="28"/>
                                <w:u w:val="single"/>
                              </w:rPr>
                              <w:t xml:space="preserve">　　　　</w:t>
                            </w:r>
                            <w:proofErr w:type="gramEnd"/>
                            <w:r>
                              <w:rPr>
                                <w:rFonts w:ascii="仿宋_GB2312" w:hint="eastAsia"/>
                                <w:sz w:val="28"/>
                                <w:szCs w:val="28"/>
                                <w:u w:val="single"/>
                              </w:rPr>
                              <w:t xml:space="preserve">     </w:t>
                            </w:r>
                            <w:proofErr w:type="gramStart"/>
                            <w:r>
                              <w:rPr>
                                <w:rFonts w:ascii="仿宋_GB2312" w:hint="eastAsia"/>
                                <w:sz w:val="28"/>
                                <w:szCs w:val="28"/>
                                <w:u w:val="single"/>
                              </w:rPr>
                              <w:t xml:space="preserve">　　　　　　</w:t>
                            </w:r>
                            <w:r>
                              <w:rPr>
                                <w:rFonts w:ascii="仿宋_GB2312" w:hint="eastAsia"/>
                                <w:sz w:val="28"/>
                                <w:szCs w:val="28"/>
                              </w:rPr>
                              <w:t xml:space="preserve">　　　</w:t>
                            </w:r>
                            <w:proofErr w:type="gramEnd"/>
                            <w:r>
                              <w:rPr>
                                <w:rFonts w:ascii="仿宋_GB2312" w:hint="eastAsia"/>
                                <w:sz w:val="28"/>
                                <w:szCs w:val="28"/>
                                <w:u w:val="single"/>
                              </w:rPr>
                              <w:t xml:space="preserve">     </w:t>
                            </w:r>
                            <w:proofErr w:type="gramStart"/>
                            <w:r>
                              <w:rPr>
                                <w:rFonts w:ascii="仿宋_GB2312" w:hint="eastAsia"/>
                                <w:sz w:val="28"/>
                                <w:szCs w:val="28"/>
                                <w:u w:val="single"/>
                              </w:rPr>
                              <w:t xml:space="preserve">　　　　　　　　　　</w:t>
                            </w:r>
                            <w:proofErr w:type="gramEnd"/>
                          </w:p>
                          <w:p w:rsidR="00816235" w:rsidRDefault="00816235" w:rsidP="00816235">
                            <w:pPr>
                              <w:snapToGrid w:val="0"/>
                              <w:spacing w:line="500" w:lineRule="exact"/>
                              <w:rPr>
                                <w:rFonts w:ascii="仿宋_GB2312"/>
                                <w:sz w:val="28"/>
                                <w:szCs w:val="28"/>
                                <w:u w:val="single"/>
                              </w:rPr>
                            </w:pPr>
                            <w:r>
                              <w:rPr>
                                <w:rFonts w:ascii="仿宋_GB2312" w:hint="eastAsia"/>
                                <w:sz w:val="28"/>
                                <w:szCs w:val="28"/>
                                <w:u w:val="single"/>
                              </w:rPr>
                              <w:t xml:space="preserve">　　　</w:t>
                            </w:r>
                            <w:r>
                              <w:rPr>
                                <w:rFonts w:ascii="仿宋_GB2312" w:hint="eastAsia"/>
                                <w:sz w:val="28"/>
                                <w:szCs w:val="28"/>
                              </w:rPr>
                              <w:t>（市</w:t>
                            </w:r>
                            <w:r>
                              <w:rPr>
                                <w:rFonts w:ascii="仿宋_GB2312" w:hint="eastAsia"/>
                                <w:sz w:val="28"/>
                                <w:szCs w:val="28"/>
                              </w:rPr>
                              <w:t>/</w:t>
                            </w:r>
                            <w:r>
                              <w:rPr>
                                <w:rFonts w:ascii="仿宋_GB2312" w:hint="eastAsia"/>
                                <w:sz w:val="28"/>
                                <w:szCs w:val="28"/>
                              </w:rPr>
                              <w:t>县）人，</w:t>
                            </w:r>
                            <w:r>
                              <w:rPr>
                                <w:rFonts w:ascii="仿宋_GB2312" w:hint="eastAsia"/>
                                <w:sz w:val="28"/>
                                <w:szCs w:val="28"/>
                                <w:u w:val="single"/>
                              </w:rPr>
                              <w:t xml:space="preserve">     </w:t>
                            </w:r>
                            <w:r>
                              <w:rPr>
                                <w:rFonts w:ascii="仿宋_GB2312" w:hint="eastAsia"/>
                                <w:sz w:val="28"/>
                                <w:szCs w:val="28"/>
                              </w:rPr>
                              <w:t>年</w:t>
                            </w:r>
                            <w:r>
                              <w:rPr>
                                <w:rFonts w:ascii="仿宋_GB2312" w:hint="eastAsia"/>
                                <w:sz w:val="28"/>
                                <w:szCs w:val="28"/>
                                <w:u w:val="single"/>
                              </w:rPr>
                              <w:t xml:space="preserve">   </w:t>
                            </w:r>
                            <w:r>
                              <w:rPr>
                                <w:rFonts w:ascii="仿宋_GB2312" w:hint="eastAsia"/>
                                <w:sz w:val="28"/>
                                <w:szCs w:val="28"/>
                              </w:rPr>
                              <w:t>月生，</w:t>
                            </w:r>
                            <w:r>
                              <w:rPr>
                                <w:rFonts w:ascii="仿宋_GB2312" w:hint="eastAsia"/>
                                <w:sz w:val="28"/>
                                <w:szCs w:val="28"/>
                                <w:u w:val="single"/>
                              </w:rPr>
                              <w:t xml:space="preserve">   </w:t>
                            </w:r>
                            <w:r>
                              <w:rPr>
                                <w:rFonts w:ascii="仿宋_GB2312" w:hint="eastAsia"/>
                                <w:sz w:val="28"/>
                                <w:szCs w:val="28"/>
                                <w:u w:val="single"/>
                              </w:rPr>
                              <w:t xml:space="preserve">　</w:t>
                            </w:r>
                            <w:r>
                              <w:rPr>
                                <w:rFonts w:ascii="仿宋_GB2312" w:hint="eastAsia"/>
                                <w:sz w:val="28"/>
                                <w:szCs w:val="28"/>
                              </w:rPr>
                              <w:t>年</w:t>
                            </w:r>
                            <w:r>
                              <w:rPr>
                                <w:rFonts w:ascii="仿宋_GB2312" w:hint="eastAsia"/>
                                <w:sz w:val="28"/>
                                <w:szCs w:val="28"/>
                                <w:u w:val="single"/>
                              </w:rPr>
                              <w:t xml:space="preserve">   </w:t>
                            </w:r>
                            <w:proofErr w:type="gramStart"/>
                            <w:r>
                              <w:rPr>
                                <w:rFonts w:ascii="仿宋_GB2312" w:hint="eastAsia"/>
                                <w:sz w:val="28"/>
                                <w:szCs w:val="28"/>
                                <w:u w:val="single"/>
                              </w:rPr>
                              <w:t xml:space="preserve">　　　　</w:t>
                            </w:r>
                            <w:proofErr w:type="gramEnd"/>
                            <w:r>
                              <w:rPr>
                                <w:rFonts w:ascii="仿宋_GB2312" w:hint="eastAsia"/>
                                <w:sz w:val="28"/>
                                <w:szCs w:val="28"/>
                                <w:u w:val="single"/>
                              </w:rPr>
                              <w:t xml:space="preserve">     </w:t>
                            </w:r>
                            <w:r>
                              <w:rPr>
                                <w:rFonts w:ascii="仿宋_GB2312" w:hint="eastAsia"/>
                                <w:sz w:val="28"/>
                                <w:szCs w:val="28"/>
                                <w:u w:val="single"/>
                              </w:rPr>
                              <w:t xml:space="preserve">　　</w:t>
                            </w:r>
                            <w:r>
                              <w:rPr>
                                <w:rFonts w:ascii="仿宋_GB2312" w:hint="eastAsia"/>
                                <w:sz w:val="28"/>
                                <w:szCs w:val="28"/>
                                <w:u w:val="single"/>
                              </w:rPr>
                              <w:t xml:space="preserve">   </w:t>
                            </w:r>
                            <w:proofErr w:type="gramStart"/>
                            <w:r>
                              <w:rPr>
                                <w:rFonts w:ascii="仿宋_GB2312" w:hint="eastAsia"/>
                                <w:sz w:val="28"/>
                                <w:szCs w:val="28"/>
                              </w:rPr>
                              <w:t xml:space="preserve">　</w:t>
                            </w:r>
                            <w:r>
                              <w:rPr>
                                <w:rFonts w:ascii="仿宋_GB2312" w:hint="eastAsia"/>
                                <w:sz w:val="28"/>
                                <w:szCs w:val="28"/>
                                <w:u w:val="single"/>
                              </w:rPr>
                              <w:t xml:space="preserve">　　　　　　　</w:t>
                            </w:r>
                            <w:proofErr w:type="gramEnd"/>
                          </w:p>
                          <w:p w:rsidR="00816235" w:rsidRDefault="00816235" w:rsidP="00816235">
                            <w:pPr>
                              <w:snapToGrid w:val="0"/>
                              <w:spacing w:line="500" w:lineRule="exact"/>
                              <w:rPr>
                                <w:rFonts w:ascii="仿宋_GB2312"/>
                                <w:sz w:val="28"/>
                                <w:szCs w:val="28"/>
                              </w:rPr>
                            </w:pPr>
                            <w:r>
                              <w:rPr>
                                <w:rFonts w:ascii="仿宋_GB2312" w:hint="eastAsia"/>
                                <w:sz w:val="28"/>
                                <w:szCs w:val="28"/>
                                <w:u w:val="single"/>
                              </w:rPr>
                              <w:t xml:space="preserve">　</w:t>
                            </w:r>
                            <w:r>
                              <w:rPr>
                                <w:rFonts w:ascii="仿宋_GB2312" w:hint="eastAsia"/>
                                <w:sz w:val="28"/>
                                <w:szCs w:val="28"/>
                              </w:rPr>
                              <w:t>月</w:t>
                            </w:r>
                            <w:r>
                              <w:rPr>
                                <w:rFonts w:ascii="仿宋_GB2312" w:hint="eastAsia"/>
                                <w:sz w:val="28"/>
                                <w:szCs w:val="28"/>
                              </w:rPr>
                              <w:t>-</w:t>
                            </w:r>
                            <w:r>
                              <w:rPr>
                                <w:rFonts w:ascii="仿宋_GB2312" w:hint="eastAsia"/>
                                <w:sz w:val="28"/>
                                <w:szCs w:val="28"/>
                                <w:u w:val="single"/>
                              </w:rPr>
                              <w:t xml:space="preserve">     </w:t>
                            </w:r>
                            <w:r>
                              <w:rPr>
                                <w:rFonts w:ascii="仿宋_GB2312" w:hint="eastAsia"/>
                                <w:sz w:val="28"/>
                                <w:szCs w:val="28"/>
                              </w:rPr>
                              <w:t>年</w:t>
                            </w:r>
                            <w:r>
                              <w:rPr>
                                <w:rFonts w:ascii="仿宋_GB2312" w:hint="eastAsia"/>
                                <w:sz w:val="28"/>
                                <w:szCs w:val="28"/>
                                <w:u w:val="single"/>
                              </w:rPr>
                              <w:t xml:space="preserve">   </w:t>
                            </w:r>
                            <w:r>
                              <w:rPr>
                                <w:rFonts w:ascii="仿宋_GB2312" w:hint="eastAsia"/>
                                <w:sz w:val="28"/>
                                <w:szCs w:val="28"/>
                              </w:rPr>
                              <w:t>月在本校中等职业教育</w:t>
                            </w:r>
                            <w:r>
                              <w:rPr>
                                <w:rFonts w:ascii="仿宋_GB2312" w:hint="eastAsia"/>
                                <w:sz w:val="28"/>
                                <w:szCs w:val="28"/>
                                <w:u w:val="single"/>
                              </w:rPr>
                              <w:t xml:space="preserve">       </w:t>
                            </w:r>
                            <w:r>
                              <w:rPr>
                                <w:rFonts w:ascii="仿宋_GB2312" w:hint="eastAsia"/>
                                <w:sz w:val="28"/>
                                <w:szCs w:val="28"/>
                              </w:rPr>
                              <w:t>专业学习，计划类别为</w:t>
                            </w:r>
                            <w:r>
                              <w:rPr>
                                <w:rFonts w:ascii="仿宋_GB2312" w:hint="eastAsia"/>
                                <w:sz w:val="28"/>
                                <w:szCs w:val="28"/>
                                <w:u w:val="single"/>
                              </w:rPr>
                              <w:t xml:space="preserve">        </w:t>
                            </w:r>
                            <w:r>
                              <w:rPr>
                                <w:rFonts w:ascii="仿宋_GB2312" w:hint="eastAsia"/>
                                <w:sz w:val="28"/>
                                <w:szCs w:val="28"/>
                              </w:rPr>
                              <w:t>，学制</w:t>
                            </w:r>
                            <w:r>
                              <w:rPr>
                                <w:rFonts w:ascii="仿宋_GB2312" w:hint="eastAsia"/>
                                <w:sz w:val="28"/>
                                <w:szCs w:val="28"/>
                                <w:u w:val="single"/>
                              </w:rPr>
                              <w:t xml:space="preserve">    </w:t>
                            </w:r>
                            <w:r>
                              <w:rPr>
                                <w:rFonts w:ascii="仿宋_GB2312" w:hint="eastAsia"/>
                                <w:sz w:val="28"/>
                                <w:szCs w:val="28"/>
                              </w:rPr>
                              <w:t>年，学习形式为</w:t>
                            </w:r>
                            <w:r>
                              <w:rPr>
                                <w:rFonts w:ascii="仿宋_GB2312" w:hint="eastAsia"/>
                                <w:sz w:val="28"/>
                                <w:szCs w:val="28"/>
                                <w:u w:val="single"/>
                              </w:rPr>
                              <w:t xml:space="preserve">       </w:t>
                            </w:r>
                            <w:r>
                              <w:rPr>
                                <w:rFonts w:ascii="仿宋_GB2312" w:hint="eastAsia"/>
                                <w:sz w:val="28"/>
                                <w:szCs w:val="28"/>
                              </w:rPr>
                              <w:t>，修业期满，按照教学计划完成全部学业，成绩合格，取得毕业证书。</w:t>
                            </w:r>
                          </w:p>
                          <w:p w:rsidR="00816235" w:rsidRDefault="00816235" w:rsidP="00816235">
                            <w:pPr>
                              <w:snapToGrid w:val="0"/>
                              <w:spacing w:line="500" w:lineRule="exact"/>
                              <w:ind w:firstLineChars="200" w:firstLine="560"/>
                              <w:rPr>
                                <w:rFonts w:ascii="方正小标宋简体" w:eastAsia="方正小标宋简体"/>
                                <w:sz w:val="28"/>
                                <w:szCs w:val="28"/>
                              </w:rPr>
                            </w:pPr>
                            <w:r>
                              <w:rPr>
                                <w:rFonts w:ascii="仿宋_GB2312" w:hint="eastAsia"/>
                                <w:sz w:val="28"/>
                                <w:szCs w:val="28"/>
                              </w:rPr>
                              <w:t>原证丢失，兹为凭证。</w:t>
                            </w:r>
                          </w:p>
                          <w:p w:rsidR="00816235" w:rsidRDefault="00816235" w:rsidP="00816235">
                            <w:pPr>
                              <w:snapToGrid w:val="0"/>
                              <w:jc w:val="left"/>
                              <w:rPr>
                                <w:rFonts w:ascii="方正小标宋简体" w:eastAsia="方正小标宋简体"/>
                                <w:sz w:val="28"/>
                                <w:szCs w:val="28"/>
                              </w:rPr>
                            </w:pPr>
                          </w:p>
                          <w:p w:rsidR="00816235" w:rsidRDefault="00816235" w:rsidP="00816235">
                            <w:pPr>
                              <w:snapToGrid w:val="0"/>
                              <w:jc w:val="left"/>
                              <w:rPr>
                                <w:rFonts w:ascii="方正小标宋简体" w:eastAsia="方正小标宋简体"/>
                                <w:sz w:val="28"/>
                                <w:szCs w:val="28"/>
                              </w:rPr>
                            </w:pPr>
                            <w:r>
                              <w:rPr>
                                <w:rFonts w:ascii="方正小标宋简体" w:eastAsia="方正小标宋简体" w:hint="eastAsia"/>
                                <w:sz w:val="28"/>
                                <w:szCs w:val="28"/>
                              </w:rPr>
                              <w:t>原毕业证书编号：</w:t>
                            </w:r>
                          </w:p>
                          <w:p w:rsidR="00816235" w:rsidRDefault="00816235" w:rsidP="00816235">
                            <w:pPr>
                              <w:snapToGrid w:val="0"/>
                              <w:jc w:val="left"/>
                              <w:rPr>
                                <w:rFonts w:ascii="方正小标宋简体" w:eastAsia="方正小标宋简体"/>
                              </w:rPr>
                            </w:pPr>
                            <w:r w:rsidRPr="00AF5A01">
                              <w:rPr>
                                <w:rFonts w:ascii="方正小标宋简体" w:eastAsia="方正小标宋简体" w:hint="eastAsia"/>
                                <w:spacing w:val="24"/>
                                <w:sz w:val="28"/>
                                <w:szCs w:val="28"/>
                              </w:rPr>
                              <w:t>毕业证明编号</w:t>
                            </w:r>
                            <w:r>
                              <w:rPr>
                                <w:rFonts w:ascii="方正小标宋简体" w:eastAsia="方正小标宋简体" w:hint="eastAsia"/>
                                <w:sz w:val="28"/>
                                <w:szCs w:val="28"/>
                              </w:rPr>
                              <w:t>：</w:t>
                            </w:r>
                          </w:p>
                          <w:p w:rsidR="00816235" w:rsidRDefault="00816235" w:rsidP="00816235">
                            <w:pPr>
                              <w:snapToGrid w:val="0"/>
                              <w:jc w:val="left"/>
                              <w:rPr>
                                <w:rFonts w:ascii="方正小标宋简体" w:eastAsia="方正小标宋简体"/>
                              </w:rPr>
                            </w:pPr>
                            <w:r>
                              <w:rPr>
                                <w:rFonts w:ascii="方正小标宋简体" w:eastAsia="方正小标宋简体" w:hint="eastAsia"/>
                              </w:rPr>
                              <w:t xml:space="preserve">                                                                 </w:t>
                            </w:r>
                          </w:p>
                          <w:p w:rsidR="00816235" w:rsidRDefault="00816235" w:rsidP="00816235">
                            <w:pPr>
                              <w:snapToGrid w:val="0"/>
                              <w:rPr>
                                <w:ins w:id="1" w:author="王凯" w:date="2019-04-16T17:32:00Z"/>
                                <w:rFonts w:ascii="方正小标宋简体" w:eastAsia="方正小标宋简体"/>
                                <w:szCs w:val="21"/>
                              </w:rPr>
                            </w:pPr>
                            <w:r>
                              <w:rPr>
                                <w:rFonts w:ascii="方正小标宋简体" w:eastAsia="方正小标宋简体" w:hint="eastAsia"/>
                                <w:sz w:val="28"/>
                                <w:szCs w:val="28"/>
                              </w:rPr>
                              <w:t>毕业证明编号：</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0.85pt;margin-top:14.95pt;width:317.6pt;height:2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" stroked="f">
                <v:path arrowok="t"/>
                <v:textbox>
                  <w:txbxContent>
                    <w:p w:rsidR="00816235" w:rsidRDefault="00816235" w:rsidP="00816235">
                      <w:pPr>
                        <w:snapToGrid w:val="0"/>
                        <w:spacing w:line="500" w:lineRule="exact"/>
                        <w:ind w:firstLineChars="200" w:firstLine="560"/>
                        <w:rPr>
                          <w:rFonts w:ascii="仿宋_GB2312"/>
                          <w:sz w:val="28"/>
                          <w:szCs w:val="28"/>
                          <w:u w:val="single"/>
                        </w:rPr>
                      </w:pPr>
                      <w:r>
                        <w:rPr>
                          <w:rFonts w:ascii="仿宋_GB2312" w:hint="eastAsia"/>
                          <w:sz w:val="28"/>
                          <w:szCs w:val="28"/>
                        </w:rPr>
                        <w:t>兹有毕业生</w:t>
                      </w:r>
                      <w:r>
                        <w:rPr>
                          <w:rFonts w:ascii="仿宋_GB2312" w:hint="eastAsia"/>
                          <w:sz w:val="28"/>
                          <w:szCs w:val="28"/>
                          <w:u w:val="single"/>
                        </w:rPr>
                        <w:t xml:space="preserve">      </w:t>
                      </w:r>
                      <w:r>
                        <w:rPr>
                          <w:rFonts w:ascii="仿宋_GB2312" w:hint="eastAsia"/>
                          <w:sz w:val="28"/>
                          <w:szCs w:val="28"/>
                        </w:rPr>
                        <w:t>，性别</w:t>
                      </w:r>
                      <w:r>
                        <w:rPr>
                          <w:rFonts w:ascii="仿宋_GB2312" w:hint="eastAsia"/>
                          <w:sz w:val="28"/>
                          <w:szCs w:val="28"/>
                          <w:u w:val="single"/>
                        </w:rPr>
                        <w:t xml:space="preserve">    </w:t>
                      </w:r>
                      <w:r>
                        <w:rPr>
                          <w:rFonts w:ascii="仿宋_GB2312" w:hint="eastAsia"/>
                          <w:sz w:val="28"/>
                          <w:szCs w:val="28"/>
                        </w:rPr>
                        <w:t>，身份证号码</w:t>
                      </w:r>
                      <w:r>
                        <w:rPr>
                          <w:rFonts w:ascii="仿宋_GB2312" w:hint="eastAsia"/>
                          <w:sz w:val="28"/>
                          <w:szCs w:val="28"/>
                          <w:u w:val="single"/>
                        </w:rPr>
                        <w:t xml:space="preserve">       </w:t>
                      </w:r>
                      <w:proofErr w:type="gramStart"/>
                      <w:r>
                        <w:rPr>
                          <w:rFonts w:ascii="仿宋_GB2312" w:hint="eastAsia"/>
                          <w:sz w:val="28"/>
                          <w:szCs w:val="28"/>
                          <w:u w:val="single"/>
                        </w:rPr>
                        <w:t xml:space="preserve">　　　　</w:t>
                      </w:r>
                      <w:proofErr w:type="gramEnd"/>
                      <w:r>
                        <w:rPr>
                          <w:rFonts w:ascii="仿宋_GB2312" w:hint="eastAsia"/>
                          <w:sz w:val="28"/>
                          <w:szCs w:val="28"/>
                          <w:u w:val="single"/>
                        </w:rPr>
                        <w:t xml:space="preserve">           </w:t>
                      </w:r>
                      <w:r>
                        <w:rPr>
                          <w:rFonts w:ascii="仿宋_GB2312" w:hint="eastAsia"/>
                          <w:sz w:val="28"/>
                          <w:szCs w:val="28"/>
                        </w:rPr>
                        <w:t>，系</w:t>
                      </w:r>
                      <w:r>
                        <w:rPr>
                          <w:rFonts w:ascii="仿宋_GB2312" w:hint="eastAsia"/>
                          <w:sz w:val="28"/>
                          <w:szCs w:val="28"/>
                          <w:u w:val="single"/>
                        </w:rPr>
                        <w:t xml:space="preserve">       </w:t>
                      </w:r>
                      <w:r>
                        <w:rPr>
                          <w:rFonts w:ascii="仿宋_GB2312" w:hint="eastAsia"/>
                          <w:sz w:val="28"/>
                          <w:szCs w:val="28"/>
                        </w:rPr>
                        <w:t>（省）</w:t>
                      </w:r>
                      <w:r>
                        <w:rPr>
                          <w:rFonts w:ascii="仿宋_GB2312" w:hint="eastAsia"/>
                          <w:sz w:val="28"/>
                          <w:szCs w:val="28"/>
                          <w:u w:val="single"/>
                        </w:rPr>
                        <w:t xml:space="preserve">       </w:t>
                      </w:r>
                      <w:proofErr w:type="gramStart"/>
                      <w:r>
                        <w:rPr>
                          <w:rFonts w:ascii="仿宋_GB2312" w:hint="eastAsia"/>
                          <w:sz w:val="28"/>
                          <w:szCs w:val="28"/>
                          <w:u w:val="single"/>
                        </w:rPr>
                        <w:t xml:space="preserve">　　　　</w:t>
                      </w:r>
                      <w:proofErr w:type="gramEnd"/>
                      <w:r>
                        <w:rPr>
                          <w:rFonts w:ascii="仿宋_GB2312" w:hint="eastAsia"/>
                          <w:sz w:val="28"/>
                          <w:szCs w:val="28"/>
                          <w:u w:val="single"/>
                        </w:rPr>
                        <w:t xml:space="preserve">     </w:t>
                      </w:r>
                      <w:proofErr w:type="gramStart"/>
                      <w:r>
                        <w:rPr>
                          <w:rFonts w:ascii="仿宋_GB2312" w:hint="eastAsia"/>
                          <w:sz w:val="28"/>
                          <w:szCs w:val="28"/>
                          <w:u w:val="single"/>
                        </w:rPr>
                        <w:t xml:space="preserve">　　　　　　</w:t>
                      </w:r>
                      <w:r>
                        <w:rPr>
                          <w:rFonts w:ascii="仿宋_GB2312" w:hint="eastAsia"/>
                          <w:sz w:val="28"/>
                          <w:szCs w:val="28"/>
                        </w:rPr>
                        <w:t xml:space="preserve">　　　</w:t>
                      </w:r>
                      <w:proofErr w:type="gramEnd"/>
                      <w:r>
                        <w:rPr>
                          <w:rFonts w:ascii="仿宋_GB2312" w:hint="eastAsia"/>
                          <w:sz w:val="28"/>
                          <w:szCs w:val="28"/>
                          <w:u w:val="single"/>
                        </w:rPr>
                        <w:t xml:space="preserve">     </w:t>
                      </w:r>
                      <w:proofErr w:type="gramStart"/>
                      <w:r>
                        <w:rPr>
                          <w:rFonts w:ascii="仿宋_GB2312" w:hint="eastAsia"/>
                          <w:sz w:val="28"/>
                          <w:szCs w:val="28"/>
                          <w:u w:val="single"/>
                        </w:rPr>
                        <w:t xml:space="preserve">　　　　　　　　　　</w:t>
                      </w:r>
                      <w:proofErr w:type="gramEnd"/>
                    </w:p>
                    <w:p w:rsidR="00816235" w:rsidRDefault="00816235" w:rsidP="00816235">
                      <w:pPr>
                        <w:snapToGrid w:val="0"/>
                        <w:spacing w:line="500" w:lineRule="exact"/>
                        <w:rPr>
                          <w:rFonts w:ascii="仿宋_GB2312"/>
                          <w:sz w:val="28"/>
                          <w:szCs w:val="28"/>
                          <w:u w:val="single"/>
                        </w:rPr>
                      </w:pPr>
                      <w:r>
                        <w:rPr>
                          <w:rFonts w:ascii="仿宋_GB2312" w:hint="eastAsia"/>
                          <w:sz w:val="28"/>
                          <w:szCs w:val="28"/>
                          <w:u w:val="single"/>
                        </w:rPr>
                        <w:t xml:space="preserve">　　　</w:t>
                      </w:r>
                      <w:r>
                        <w:rPr>
                          <w:rFonts w:ascii="仿宋_GB2312" w:hint="eastAsia"/>
                          <w:sz w:val="28"/>
                          <w:szCs w:val="28"/>
                        </w:rPr>
                        <w:t>（市</w:t>
                      </w:r>
                      <w:r>
                        <w:rPr>
                          <w:rFonts w:ascii="仿宋_GB2312" w:hint="eastAsia"/>
                          <w:sz w:val="28"/>
                          <w:szCs w:val="28"/>
                        </w:rPr>
                        <w:t>/</w:t>
                      </w:r>
                      <w:r>
                        <w:rPr>
                          <w:rFonts w:ascii="仿宋_GB2312" w:hint="eastAsia"/>
                          <w:sz w:val="28"/>
                          <w:szCs w:val="28"/>
                        </w:rPr>
                        <w:t>县）人，</w:t>
                      </w:r>
                      <w:r>
                        <w:rPr>
                          <w:rFonts w:ascii="仿宋_GB2312" w:hint="eastAsia"/>
                          <w:sz w:val="28"/>
                          <w:szCs w:val="28"/>
                          <w:u w:val="single"/>
                        </w:rPr>
                        <w:t xml:space="preserve">     </w:t>
                      </w:r>
                      <w:r>
                        <w:rPr>
                          <w:rFonts w:ascii="仿宋_GB2312" w:hint="eastAsia"/>
                          <w:sz w:val="28"/>
                          <w:szCs w:val="28"/>
                        </w:rPr>
                        <w:t>年</w:t>
                      </w:r>
                      <w:r>
                        <w:rPr>
                          <w:rFonts w:ascii="仿宋_GB2312" w:hint="eastAsia"/>
                          <w:sz w:val="28"/>
                          <w:szCs w:val="28"/>
                          <w:u w:val="single"/>
                        </w:rPr>
                        <w:t xml:space="preserve">   </w:t>
                      </w:r>
                      <w:r>
                        <w:rPr>
                          <w:rFonts w:ascii="仿宋_GB2312" w:hint="eastAsia"/>
                          <w:sz w:val="28"/>
                          <w:szCs w:val="28"/>
                        </w:rPr>
                        <w:t>月生，</w:t>
                      </w:r>
                      <w:r>
                        <w:rPr>
                          <w:rFonts w:ascii="仿宋_GB2312" w:hint="eastAsia"/>
                          <w:sz w:val="28"/>
                          <w:szCs w:val="28"/>
                          <w:u w:val="single"/>
                        </w:rPr>
                        <w:t xml:space="preserve">   </w:t>
                      </w:r>
                      <w:r>
                        <w:rPr>
                          <w:rFonts w:ascii="仿宋_GB2312" w:hint="eastAsia"/>
                          <w:sz w:val="28"/>
                          <w:szCs w:val="28"/>
                          <w:u w:val="single"/>
                        </w:rPr>
                        <w:t xml:space="preserve">　</w:t>
                      </w:r>
                      <w:r>
                        <w:rPr>
                          <w:rFonts w:ascii="仿宋_GB2312" w:hint="eastAsia"/>
                          <w:sz w:val="28"/>
                          <w:szCs w:val="28"/>
                        </w:rPr>
                        <w:t>年</w:t>
                      </w:r>
                      <w:r>
                        <w:rPr>
                          <w:rFonts w:ascii="仿宋_GB2312" w:hint="eastAsia"/>
                          <w:sz w:val="28"/>
                          <w:szCs w:val="28"/>
                          <w:u w:val="single"/>
                        </w:rPr>
                        <w:t xml:space="preserve">   </w:t>
                      </w:r>
                      <w:proofErr w:type="gramStart"/>
                      <w:r>
                        <w:rPr>
                          <w:rFonts w:ascii="仿宋_GB2312" w:hint="eastAsia"/>
                          <w:sz w:val="28"/>
                          <w:szCs w:val="28"/>
                          <w:u w:val="single"/>
                        </w:rPr>
                        <w:t xml:space="preserve">　　　　</w:t>
                      </w:r>
                      <w:proofErr w:type="gramEnd"/>
                      <w:r>
                        <w:rPr>
                          <w:rFonts w:ascii="仿宋_GB2312" w:hint="eastAsia"/>
                          <w:sz w:val="28"/>
                          <w:szCs w:val="28"/>
                          <w:u w:val="single"/>
                        </w:rPr>
                        <w:t xml:space="preserve">     </w:t>
                      </w:r>
                      <w:r>
                        <w:rPr>
                          <w:rFonts w:ascii="仿宋_GB2312" w:hint="eastAsia"/>
                          <w:sz w:val="28"/>
                          <w:szCs w:val="28"/>
                          <w:u w:val="single"/>
                        </w:rPr>
                        <w:t xml:space="preserve">　　</w:t>
                      </w:r>
                      <w:r>
                        <w:rPr>
                          <w:rFonts w:ascii="仿宋_GB2312" w:hint="eastAsia"/>
                          <w:sz w:val="28"/>
                          <w:szCs w:val="28"/>
                          <w:u w:val="single"/>
                        </w:rPr>
                        <w:t xml:space="preserve">   </w:t>
                      </w:r>
                      <w:proofErr w:type="gramStart"/>
                      <w:r>
                        <w:rPr>
                          <w:rFonts w:ascii="仿宋_GB2312" w:hint="eastAsia"/>
                          <w:sz w:val="28"/>
                          <w:szCs w:val="28"/>
                        </w:rPr>
                        <w:t xml:space="preserve">　</w:t>
                      </w:r>
                      <w:r>
                        <w:rPr>
                          <w:rFonts w:ascii="仿宋_GB2312" w:hint="eastAsia"/>
                          <w:sz w:val="28"/>
                          <w:szCs w:val="28"/>
                          <w:u w:val="single"/>
                        </w:rPr>
                        <w:t xml:space="preserve">　　　　　　　</w:t>
                      </w:r>
                      <w:proofErr w:type="gramEnd"/>
                    </w:p>
                    <w:p w:rsidR="00816235" w:rsidRDefault="00816235" w:rsidP="00816235">
                      <w:pPr>
                        <w:snapToGrid w:val="0"/>
                        <w:spacing w:line="500" w:lineRule="exact"/>
                        <w:rPr>
                          <w:rFonts w:ascii="仿宋_GB2312"/>
                          <w:sz w:val="28"/>
                          <w:szCs w:val="28"/>
                        </w:rPr>
                      </w:pPr>
                      <w:r>
                        <w:rPr>
                          <w:rFonts w:ascii="仿宋_GB2312" w:hint="eastAsia"/>
                          <w:sz w:val="28"/>
                          <w:szCs w:val="28"/>
                          <w:u w:val="single"/>
                        </w:rPr>
                        <w:t xml:space="preserve">　</w:t>
                      </w:r>
                      <w:r>
                        <w:rPr>
                          <w:rFonts w:ascii="仿宋_GB2312" w:hint="eastAsia"/>
                          <w:sz w:val="28"/>
                          <w:szCs w:val="28"/>
                        </w:rPr>
                        <w:t>月</w:t>
                      </w:r>
                      <w:r>
                        <w:rPr>
                          <w:rFonts w:ascii="仿宋_GB2312" w:hint="eastAsia"/>
                          <w:sz w:val="28"/>
                          <w:szCs w:val="28"/>
                        </w:rPr>
                        <w:t>-</w:t>
                      </w:r>
                      <w:r>
                        <w:rPr>
                          <w:rFonts w:ascii="仿宋_GB2312" w:hint="eastAsia"/>
                          <w:sz w:val="28"/>
                          <w:szCs w:val="28"/>
                          <w:u w:val="single"/>
                        </w:rPr>
                        <w:t xml:space="preserve">     </w:t>
                      </w:r>
                      <w:r>
                        <w:rPr>
                          <w:rFonts w:ascii="仿宋_GB2312" w:hint="eastAsia"/>
                          <w:sz w:val="28"/>
                          <w:szCs w:val="28"/>
                        </w:rPr>
                        <w:t>年</w:t>
                      </w:r>
                      <w:r>
                        <w:rPr>
                          <w:rFonts w:ascii="仿宋_GB2312" w:hint="eastAsia"/>
                          <w:sz w:val="28"/>
                          <w:szCs w:val="28"/>
                          <w:u w:val="single"/>
                        </w:rPr>
                        <w:t xml:space="preserve">   </w:t>
                      </w:r>
                      <w:r>
                        <w:rPr>
                          <w:rFonts w:ascii="仿宋_GB2312" w:hint="eastAsia"/>
                          <w:sz w:val="28"/>
                          <w:szCs w:val="28"/>
                        </w:rPr>
                        <w:t>月在本校中等职业教育</w:t>
                      </w:r>
                      <w:r>
                        <w:rPr>
                          <w:rFonts w:ascii="仿宋_GB2312" w:hint="eastAsia"/>
                          <w:sz w:val="28"/>
                          <w:szCs w:val="28"/>
                          <w:u w:val="single"/>
                        </w:rPr>
                        <w:t xml:space="preserve">       </w:t>
                      </w:r>
                      <w:r>
                        <w:rPr>
                          <w:rFonts w:ascii="仿宋_GB2312" w:hint="eastAsia"/>
                          <w:sz w:val="28"/>
                          <w:szCs w:val="28"/>
                        </w:rPr>
                        <w:t>专业学习，计划类别为</w:t>
                      </w:r>
                      <w:r>
                        <w:rPr>
                          <w:rFonts w:ascii="仿宋_GB2312" w:hint="eastAsia"/>
                          <w:sz w:val="28"/>
                          <w:szCs w:val="28"/>
                          <w:u w:val="single"/>
                        </w:rPr>
                        <w:t xml:space="preserve">        </w:t>
                      </w:r>
                      <w:r>
                        <w:rPr>
                          <w:rFonts w:ascii="仿宋_GB2312" w:hint="eastAsia"/>
                          <w:sz w:val="28"/>
                          <w:szCs w:val="28"/>
                        </w:rPr>
                        <w:t>，学制</w:t>
                      </w:r>
                      <w:r>
                        <w:rPr>
                          <w:rFonts w:ascii="仿宋_GB2312" w:hint="eastAsia"/>
                          <w:sz w:val="28"/>
                          <w:szCs w:val="28"/>
                          <w:u w:val="single"/>
                        </w:rPr>
                        <w:t xml:space="preserve">    </w:t>
                      </w:r>
                      <w:r>
                        <w:rPr>
                          <w:rFonts w:ascii="仿宋_GB2312" w:hint="eastAsia"/>
                          <w:sz w:val="28"/>
                          <w:szCs w:val="28"/>
                        </w:rPr>
                        <w:t>年，学习形式为</w:t>
                      </w:r>
                      <w:r>
                        <w:rPr>
                          <w:rFonts w:ascii="仿宋_GB2312" w:hint="eastAsia"/>
                          <w:sz w:val="28"/>
                          <w:szCs w:val="28"/>
                          <w:u w:val="single"/>
                        </w:rPr>
                        <w:t xml:space="preserve">       </w:t>
                      </w:r>
                      <w:r>
                        <w:rPr>
                          <w:rFonts w:ascii="仿宋_GB2312" w:hint="eastAsia"/>
                          <w:sz w:val="28"/>
                          <w:szCs w:val="28"/>
                        </w:rPr>
                        <w:t>，修业期满，按照教学计划完成全部学业，成绩合格，取得毕业证书。</w:t>
                      </w:r>
                    </w:p>
                    <w:p w:rsidR="00816235" w:rsidRDefault="00816235" w:rsidP="00816235">
                      <w:pPr>
                        <w:snapToGrid w:val="0"/>
                        <w:spacing w:line="500" w:lineRule="exact"/>
                        <w:ind w:firstLineChars="200" w:firstLine="560"/>
                        <w:rPr>
                          <w:rFonts w:ascii="方正小标宋简体" w:eastAsia="方正小标宋简体"/>
                          <w:sz w:val="28"/>
                          <w:szCs w:val="28"/>
                        </w:rPr>
                      </w:pPr>
                      <w:r>
                        <w:rPr>
                          <w:rFonts w:ascii="仿宋_GB2312" w:hint="eastAsia"/>
                          <w:sz w:val="28"/>
                          <w:szCs w:val="28"/>
                        </w:rPr>
                        <w:t>原证丢失，兹为凭证。</w:t>
                      </w:r>
                    </w:p>
                    <w:p w:rsidR="00816235" w:rsidRDefault="00816235" w:rsidP="00816235">
                      <w:pPr>
                        <w:snapToGrid w:val="0"/>
                        <w:jc w:val="left"/>
                        <w:rPr>
                          <w:rFonts w:ascii="方正小标宋简体" w:eastAsia="方正小标宋简体"/>
                          <w:sz w:val="28"/>
                          <w:szCs w:val="28"/>
                        </w:rPr>
                      </w:pPr>
                    </w:p>
                    <w:p w:rsidR="00816235" w:rsidRDefault="00816235" w:rsidP="00816235">
                      <w:pPr>
                        <w:snapToGrid w:val="0"/>
                        <w:jc w:val="left"/>
                        <w:rPr>
                          <w:rFonts w:ascii="方正小标宋简体" w:eastAsia="方正小标宋简体"/>
                          <w:sz w:val="28"/>
                          <w:szCs w:val="28"/>
                        </w:rPr>
                      </w:pPr>
                      <w:r>
                        <w:rPr>
                          <w:rFonts w:ascii="方正小标宋简体" w:eastAsia="方正小标宋简体" w:hint="eastAsia"/>
                          <w:sz w:val="28"/>
                          <w:szCs w:val="28"/>
                        </w:rPr>
                        <w:t>原毕业证书编号：</w:t>
                      </w:r>
                    </w:p>
                    <w:p w:rsidR="00816235" w:rsidRDefault="00816235" w:rsidP="00816235">
                      <w:pPr>
                        <w:snapToGrid w:val="0"/>
                        <w:jc w:val="left"/>
                        <w:rPr>
                          <w:rFonts w:ascii="方正小标宋简体" w:eastAsia="方正小标宋简体"/>
                        </w:rPr>
                      </w:pPr>
                      <w:r w:rsidRPr="00AF5A01">
                        <w:rPr>
                          <w:rFonts w:ascii="方正小标宋简体" w:eastAsia="方正小标宋简体" w:hint="eastAsia"/>
                          <w:spacing w:val="24"/>
                          <w:sz w:val="28"/>
                          <w:szCs w:val="28"/>
                        </w:rPr>
                        <w:t>毕业证明编号</w:t>
                      </w:r>
                      <w:r>
                        <w:rPr>
                          <w:rFonts w:ascii="方正小标宋简体" w:eastAsia="方正小标宋简体" w:hint="eastAsia"/>
                          <w:sz w:val="28"/>
                          <w:szCs w:val="28"/>
                        </w:rPr>
                        <w:t>：</w:t>
                      </w:r>
                    </w:p>
                    <w:p w:rsidR="00816235" w:rsidRDefault="00816235" w:rsidP="00816235">
                      <w:pPr>
                        <w:snapToGrid w:val="0"/>
                        <w:jc w:val="left"/>
                        <w:rPr>
                          <w:rFonts w:ascii="方正小标宋简体" w:eastAsia="方正小标宋简体"/>
                        </w:rPr>
                      </w:pPr>
                      <w:r>
                        <w:rPr>
                          <w:rFonts w:ascii="方正小标宋简体" w:eastAsia="方正小标宋简体" w:hint="eastAsia"/>
                        </w:rPr>
                        <w:t xml:space="preserve">                                                                 </w:t>
                      </w:r>
                    </w:p>
                    <w:p w:rsidR="00816235" w:rsidRDefault="00816235" w:rsidP="00816235">
                      <w:pPr>
                        <w:snapToGrid w:val="0"/>
                        <w:rPr>
                          <w:ins w:id="1" w:author="王凯" w:date="2019-04-16T17:32:00Z"/>
                          <w:rFonts w:ascii="方正小标宋简体" w:eastAsia="方正小标宋简体"/>
                          <w:szCs w:val="21"/>
                        </w:rPr>
                      </w:pPr>
                      <w:r>
                        <w:rPr>
                          <w:rFonts w:ascii="方正小标宋简体" w:eastAsia="方正小标宋简体" w:hint="eastAsia"/>
                          <w:sz w:val="28"/>
                          <w:szCs w:val="28"/>
                        </w:rPr>
                        <w:t>毕业证明编号：</w:t>
                      </w:r>
                    </w:p>
                  </w:txbxContent>
                </v:textbox>
              </v:shape>
            </w:pict>
          </mc:Fallback>
        </mc:AlternateContent>
      </w:r>
      <w:r>
        <w:rPr>
          <w:rFonts w:ascii="方正小标宋简体" w:eastAsia="方正小标宋简体"/>
          <w:noProof/>
          <w:sz w:val="30"/>
          <w:szCs w:val="21"/>
        </w:rPr>
        <mc:AlternateContent>
          <mc:Choice Requires="wps">
            <w:drawing>
              <wp:anchor distT="0" distB="0" distL="114300" distR="114300" simplePos="0" relativeHeight="251659264" behindDoc="0" locked="0" layoutInCell="1" allowOverlap="1" wp14:anchorId="6FC62D89" wp14:editId="20CDDF8D">
                <wp:simplePos x="0" y="0"/>
                <wp:positionH relativeFrom="column">
                  <wp:posOffset>4179570</wp:posOffset>
                </wp:positionH>
                <wp:positionV relativeFrom="paragraph">
                  <wp:posOffset>262255</wp:posOffset>
                </wp:positionV>
                <wp:extent cx="1200150" cy="168402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1684020"/>
                        </a:xfrm>
                        <a:prstGeom prst="rect">
                          <a:avLst/>
                        </a:prstGeom>
                        <a:solidFill>
                          <a:srgbClr val="FFFFFF"/>
                        </a:solidFill>
                        <a:ln w="9525">
                          <a:noFill/>
                        </a:ln>
                        <a:effectLst/>
                      </wps:spPr>
                      <wps:txbx>
                        <w:txbxContent>
                          <w:p w:rsidR="00816235" w:rsidRDefault="00816235" w:rsidP="00816235">
                            <w:pPr>
                              <w:pBdr>
                                <w:top w:val="single" w:sz="4" w:space="1" w:color="auto"/>
                                <w:left w:val="single" w:sz="4" w:space="4" w:color="auto"/>
                                <w:bottom w:val="single" w:sz="4" w:space="1" w:color="auto"/>
                                <w:right w:val="single" w:sz="4" w:space="4" w:color="auto"/>
                              </w:pBdr>
                              <w:snapToGrid w:val="0"/>
                              <w:ind w:firstLineChars="300" w:firstLine="720"/>
                              <w:rPr>
                                <w:rFonts w:ascii="仿宋_GB2312"/>
                                <w:sz w:val="24"/>
                              </w:rPr>
                            </w:pPr>
                            <w:proofErr w:type="gramStart"/>
                            <w:r>
                              <w:rPr>
                                <w:rFonts w:ascii="仿宋_GB2312" w:hint="eastAsia"/>
                                <w:sz w:val="24"/>
                              </w:rPr>
                              <w:t>壹</w:t>
                            </w:r>
                            <w:proofErr w:type="gramEnd"/>
                          </w:p>
                          <w:p w:rsidR="00816235" w:rsidRDefault="00816235" w:rsidP="00816235">
                            <w:pPr>
                              <w:pBdr>
                                <w:top w:val="single" w:sz="4" w:space="1" w:color="auto"/>
                                <w:left w:val="single" w:sz="4" w:space="4" w:color="auto"/>
                                <w:bottom w:val="single" w:sz="4" w:space="1" w:color="auto"/>
                                <w:right w:val="single" w:sz="4" w:space="4" w:color="auto"/>
                              </w:pBdr>
                              <w:snapToGrid w:val="0"/>
                              <w:ind w:firstLineChars="300" w:firstLine="720"/>
                              <w:rPr>
                                <w:rFonts w:ascii="仿宋_GB2312"/>
                                <w:sz w:val="24"/>
                              </w:rPr>
                            </w:pPr>
                            <w:proofErr w:type="gramStart"/>
                            <w:r>
                              <w:rPr>
                                <w:rFonts w:ascii="仿宋_GB2312" w:hint="eastAsia"/>
                                <w:sz w:val="24"/>
                              </w:rPr>
                              <w:t>寸</w:t>
                            </w:r>
                            <w:proofErr w:type="gramEnd"/>
                          </w:p>
                          <w:p w:rsidR="00816235" w:rsidRDefault="00816235" w:rsidP="00816235">
                            <w:pPr>
                              <w:pBdr>
                                <w:top w:val="single" w:sz="4" w:space="1" w:color="auto"/>
                                <w:left w:val="single" w:sz="4" w:space="4" w:color="auto"/>
                                <w:bottom w:val="single" w:sz="4" w:space="1" w:color="auto"/>
                                <w:right w:val="single" w:sz="4" w:space="4" w:color="auto"/>
                              </w:pBdr>
                              <w:snapToGrid w:val="0"/>
                              <w:ind w:firstLineChars="300" w:firstLine="720"/>
                              <w:rPr>
                                <w:rFonts w:ascii="仿宋_GB2312"/>
                                <w:sz w:val="24"/>
                              </w:rPr>
                            </w:pPr>
                            <w:r>
                              <w:rPr>
                                <w:rFonts w:ascii="仿宋_GB2312" w:hint="eastAsia"/>
                                <w:sz w:val="24"/>
                              </w:rPr>
                              <w:t>免</w:t>
                            </w:r>
                          </w:p>
                          <w:p w:rsidR="00816235" w:rsidRDefault="00816235" w:rsidP="00816235">
                            <w:pPr>
                              <w:pBdr>
                                <w:top w:val="single" w:sz="4" w:space="1" w:color="auto"/>
                                <w:left w:val="single" w:sz="4" w:space="4" w:color="auto"/>
                                <w:bottom w:val="single" w:sz="4" w:space="1" w:color="auto"/>
                                <w:right w:val="single" w:sz="4" w:space="4" w:color="auto"/>
                              </w:pBdr>
                              <w:snapToGrid w:val="0"/>
                              <w:ind w:firstLineChars="300" w:firstLine="720"/>
                              <w:rPr>
                                <w:rFonts w:ascii="仿宋_GB2312"/>
                                <w:sz w:val="24"/>
                              </w:rPr>
                            </w:pPr>
                            <w:r>
                              <w:rPr>
                                <w:rFonts w:ascii="仿宋_GB2312" w:hint="eastAsia"/>
                                <w:sz w:val="24"/>
                              </w:rPr>
                              <w:t>冠</w:t>
                            </w:r>
                          </w:p>
                          <w:p w:rsidR="00816235" w:rsidRDefault="00816235" w:rsidP="00816235">
                            <w:pPr>
                              <w:pBdr>
                                <w:top w:val="single" w:sz="4" w:space="1" w:color="auto"/>
                                <w:left w:val="single" w:sz="4" w:space="4" w:color="auto"/>
                                <w:bottom w:val="single" w:sz="4" w:space="1" w:color="auto"/>
                                <w:right w:val="single" w:sz="4" w:space="4" w:color="auto"/>
                              </w:pBdr>
                              <w:snapToGrid w:val="0"/>
                              <w:ind w:firstLineChars="300" w:firstLine="720"/>
                              <w:rPr>
                                <w:rFonts w:ascii="仿宋_GB2312"/>
                                <w:sz w:val="24"/>
                              </w:rPr>
                            </w:pPr>
                            <w:r>
                              <w:rPr>
                                <w:rFonts w:ascii="仿宋_GB2312" w:hint="eastAsia"/>
                                <w:sz w:val="24"/>
                              </w:rPr>
                              <w:t>照</w:t>
                            </w:r>
                          </w:p>
                          <w:p w:rsidR="00816235" w:rsidRDefault="00816235" w:rsidP="00816235">
                            <w:pPr>
                              <w:pBdr>
                                <w:top w:val="single" w:sz="4" w:space="1" w:color="auto"/>
                                <w:left w:val="single" w:sz="4" w:space="4" w:color="auto"/>
                                <w:bottom w:val="single" w:sz="4" w:space="1" w:color="auto"/>
                                <w:right w:val="single" w:sz="4" w:space="4" w:color="auto"/>
                              </w:pBdr>
                              <w:snapToGrid w:val="0"/>
                              <w:ind w:firstLineChars="300" w:firstLine="720"/>
                              <w:rPr>
                                <w:rFonts w:ascii="仿宋_GB2312"/>
                                <w:sz w:val="24"/>
                              </w:rPr>
                            </w:pPr>
                            <w:r>
                              <w:rPr>
                                <w:rFonts w:ascii="仿宋_GB2312" w:hint="eastAsia"/>
                                <w:sz w:val="24"/>
                              </w:rPr>
                              <w:t>片</w:t>
                            </w:r>
                          </w:p>
                          <w:p w:rsidR="00816235" w:rsidRDefault="00816235" w:rsidP="00816235">
                            <w:pPr>
                              <w:pBdr>
                                <w:top w:val="single" w:sz="4" w:space="1" w:color="auto"/>
                                <w:left w:val="single" w:sz="4" w:space="4" w:color="auto"/>
                                <w:bottom w:val="single" w:sz="4" w:space="1" w:color="auto"/>
                                <w:right w:val="single" w:sz="4" w:space="4" w:color="auto"/>
                              </w:pBdr>
                              <w:snapToGrid w:val="0"/>
                              <w:jc w:val="center"/>
                              <w:rPr>
                                <w:ins w:id="2" w:author="王凯" w:date="2019-04-16T17:32:00Z"/>
                                <w:rFonts w:ascii="仿宋_GB2312"/>
                                <w:szCs w:val="21"/>
                              </w:rPr>
                            </w:pPr>
                            <w:r>
                              <w:rPr>
                                <w:rFonts w:ascii="仿宋_GB2312" w:hint="eastAsia"/>
                                <w:szCs w:val="21"/>
                              </w:rPr>
                              <w:t>（钢印或公章）</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4" o:spid="_x0000_s1027" type="#_x0000_t202" style="position:absolute;left:0;text-align:left;margin-left:329.1pt;margin-top:20.65pt;width:94.5pt;height:1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" stroked="f">
                <v:path arrowok="t"/>
                <v:textbox>
                  <w:txbxContent>
                    <w:p w:rsidR="00816235" w:rsidRDefault="00816235" w:rsidP="00816235">
                      <w:pPr>
                        <w:pBdr>
                          <w:top w:val="single" w:sz="4" w:space="1" w:color="auto"/>
                          <w:left w:val="single" w:sz="4" w:space="4" w:color="auto"/>
                          <w:bottom w:val="single" w:sz="4" w:space="1" w:color="auto"/>
                          <w:right w:val="single" w:sz="4" w:space="4" w:color="auto"/>
                        </w:pBdr>
                        <w:snapToGrid w:val="0"/>
                        <w:ind w:firstLineChars="300" w:firstLine="720"/>
                        <w:rPr>
                          <w:rFonts w:ascii="仿宋_GB2312"/>
                          <w:sz w:val="24"/>
                        </w:rPr>
                      </w:pPr>
                      <w:proofErr w:type="gramStart"/>
                      <w:r>
                        <w:rPr>
                          <w:rFonts w:ascii="仿宋_GB2312" w:hint="eastAsia"/>
                          <w:sz w:val="24"/>
                        </w:rPr>
                        <w:t>壹</w:t>
                      </w:r>
                      <w:proofErr w:type="gramEnd"/>
                    </w:p>
                    <w:p w:rsidR="00816235" w:rsidRDefault="00816235" w:rsidP="00816235">
                      <w:pPr>
                        <w:pBdr>
                          <w:top w:val="single" w:sz="4" w:space="1" w:color="auto"/>
                          <w:left w:val="single" w:sz="4" w:space="4" w:color="auto"/>
                          <w:bottom w:val="single" w:sz="4" w:space="1" w:color="auto"/>
                          <w:right w:val="single" w:sz="4" w:space="4" w:color="auto"/>
                        </w:pBdr>
                        <w:snapToGrid w:val="0"/>
                        <w:ind w:firstLineChars="300" w:firstLine="720"/>
                        <w:rPr>
                          <w:rFonts w:ascii="仿宋_GB2312"/>
                          <w:sz w:val="24"/>
                        </w:rPr>
                      </w:pPr>
                      <w:proofErr w:type="gramStart"/>
                      <w:r>
                        <w:rPr>
                          <w:rFonts w:ascii="仿宋_GB2312" w:hint="eastAsia"/>
                          <w:sz w:val="24"/>
                        </w:rPr>
                        <w:t>寸</w:t>
                      </w:r>
                      <w:proofErr w:type="gramEnd"/>
                    </w:p>
                    <w:p w:rsidR="00816235" w:rsidRDefault="00816235" w:rsidP="00816235">
                      <w:pPr>
                        <w:pBdr>
                          <w:top w:val="single" w:sz="4" w:space="1" w:color="auto"/>
                          <w:left w:val="single" w:sz="4" w:space="4" w:color="auto"/>
                          <w:bottom w:val="single" w:sz="4" w:space="1" w:color="auto"/>
                          <w:right w:val="single" w:sz="4" w:space="4" w:color="auto"/>
                        </w:pBdr>
                        <w:snapToGrid w:val="0"/>
                        <w:ind w:firstLineChars="300" w:firstLine="720"/>
                        <w:rPr>
                          <w:rFonts w:ascii="仿宋_GB2312"/>
                          <w:sz w:val="24"/>
                        </w:rPr>
                      </w:pPr>
                      <w:r>
                        <w:rPr>
                          <w:rFonts w:ascii="仿宋_GB2312" w:hint="eastAsia"/>
                          <w:sz w:val="24"/>
                        </w:rPr>
                        <w:t>免</w:t>
                      </w:r>
                    </w:p>
                    <w:p w:rsidR="00816235" w:rsidRDefault="00816235" w:rsidP="00816235">
                      <w:pPr>
                        <w:pBdr>
                          <w:top w:val="single" w:sz="4" w:space="1" w:color="auto"/>
                          <w:left w:val="single" w:sz="4" w:space="4" w:color="auto"/>
                          <w:bottom w:val="single" w:sz="4" w:space="1" w:color="auto"/>
                          <w:right w:val="single" w:sz="4" w:space="4" w:color="auto"/>
                        </w:pBdr>
                        <w:snapToGrid w:val="0"/>
                        <w:ind w:firstLineChars="300" w:firstLine="720"/>
                        <w:rPr>
                          <w:rFonts w:ascii="仿宋_GB2312"/>
                          <w:sz w:val="24"/>
                        </w:rPr>
                      </w:pPr>
                      <w:r>
                        <w:rPr>
                          <w:rFonts w:ascii="仿宋_GB2312" w:hint="eastAsia"/>
                          <w:sz w:val="24"/>
                        </w:rPr>
                        <w:t>冠</w:t>
                      </w:r>
                    </w:p>
                    <w:p w:rsidR="00816235" w:rsidRDefault="00816235" w:rsidP="00816235">
                      <w:pPr>
                        <w:pBdr>
                          <w:top w:val="single" w:sz="4" w:space="1" w:color="auto"/>
                          <w:left w:val="single" w:sz="4" w:space="4" w:color="auto"/>
                          <w:bottom w:val="single" w:sz="4" w:space="1" w:color="auto"/>
                          <w:right w:val="single" w:sz="4" w:space="4" w:color="auto"/>
                        </w:pBdr>
                        <w:snapToGrid w:val="0"/>
                        <w:ind w:firstLineChars="300" w:firstLine="720"/>
                        <w:rPr>
                          <w:rFonts w:ascii="仿宋_GB2312"/>
                          <w:sz w:val="24"/>
                        </w:rPr>
                      </w:pPr>
                      <w:r>
                        <w:rPr>
                          <w:rFonts w:ascii="仿宋_GB2312" w:hint="eastAsia"/>
                          <w:sz w:val="24"/>
                        </w:rPr>
                        <w:t>照</w:t>
                      </w:r>
                    </w:p>
                    <w:p w:rsidR="00816235" w:rsidRDefault="00816235" w:rsidP="00816235">
                      <w:pPr>
                        <w:pBdr>
                          <w:top w:val="single" w:sz="4" w:space="1" w:color="auto"/>
                          <w:left w:val="single" w:sz="4" w:space="4" w:color="auto"/>
                          <w:bottom w:val="single" w:sz="4" w:space="1" w:color="auto"/>
                          <w:right w:val="single" w:sz="4" w:space="4" w:color="auto"/>
                        </w:pBdr>
                        <w:snapToGrid w:val="0"/>
                        <w:ind w:firstLineChars="300" w:firstLine="720"/>
                        <w:rPr>
                          <w:rFonts w:ascii="仿宋_GB2312"/>
                          <w:sz w:val="24"/>
                        </w:rPr>
                      </w:pPr>
                      <w:r>
                        <w:rPr>
                          <w:rFonts w:ascii="仿宋_GB2312" w:hint="eastAsia"/>
                          <w:sz w:val="24"/>
                        </w:rPr>
                        <w:t>片</w:t>
                      </w:r>
                    </w:p>
                    <w:p w:rsidR="00816235" w:rsidRDefault="00816235" w:rsidP="00816235">
                      <w:pPr>
                        <w:pBdr>
                          <w:top w:val="single" w:sz="4" w:space="1" w:color="auto"/>
                          <w:left w:val="single" w:sz="4" w:space="4" w:color="auto"/>
                          <w:bottom w:val="single" w:sz="4" w:space="1" w:color="auto"/>
                          <w:right w:val="single" w:sz="4" w:space="4" w:color="auto"/>
                        </w:pBdr>
                        <w:snapToGrid w:val="0"/>
                        <w:jc w:val="center"/>
                        <w:rPr>
                          <w:ins w:id="3" w:author="王凯" w:date="2019-04-16T17:32:00Z"/>
                          <w:rFonts w:ascii="仿宋_GB2312"/>
                          <w:szCs w:val="21"/>
                        </w:rPr>
                      </w:pPr>
                      <w:r>
                        <w:rPr>
                          <w:rFonts w:ascii="仿宋_GB2312" w:hint="eastAsia"/>
                          <w:szCs w:val="21"/>
                        </w:rPr>
                        <w:t>（钢印或公章）</w:t>
                      </w:r>
                    </w:p>
                  </w:txbxContent>
                </v:textbox>
              </v:shape>
            </w:pict>
          </mc:Fallback>
        </mc:AlternateContent>
      </w:r>
      <w:r w:rsidRPr="00B052E4">
        <w:rPr>
          <w:rFonts w:ascii="方正小标宋简体" w:eastAsia="方正小标宋简体" w:hint="eastAsia"/>
          <w:sz w:val="30"/>
          <w:szCs w:val="21"/>
        </w:rPr>
        <w:t xml:space="preserve">                                       </w:t>
      </w:r>
      <w:r w:rsidRPr="00B052E4">
        <w:rPr>
          <w:rFonts w:ascii="方正小标宋简体" w:eastAsia="方正小标宋简体" w:hint="eastAsia"/>
          <w:sz w:val="30"/>
        </w:rPr>
        <w:t xml:space="preserve">         </w:t>
      </w:r>
      <w:r>
        <w:rPr>
          <w:rFonts w:ascii="方正小标宋简体" w:eastAsia="方正小标宋简体" w:hint="eastAsia"/>
          <w:noProof/>
          <w:sz w:val="30"/>
        </w:rPr>
        <mc:AlternateContent>
          <mc:Choice Requires="wpc">
            <w:drawing>
              <wp:inline distT="0" distB="0" distL="0" distR="0" wp14:anchorId="1505E497" wp14:editId="1E1F2975">
                <wp:extent cx="3739515" cy="1490980"/>
                <wp:effectExtent l="0" t="0" r="3810" b="4445"/>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5" o:spid="_x0000_s1026" editas="canvas" style="width:294.45pt;height:117.4pt;mso-position-horizontal-relative:char;mso-position-vertical-relative:line" coordsize="37395,14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95;height:14909;visibility:visible;mso-wrap-style:square">
                  <v:fill o:detectmouseclick="t"/>
                  <v:path o:connecttype="none"/>
                </v:shape>
                <w10:anchorlock/>
              </v:group>
            </w:pict>
          </mc:Fallback>
        </mc:AlternateContent>
      </w:r>
      <w:r w:rsidRPr="00B052E4">
        <w:rPr>
          <w:rFonts w:ascii="方正小标宋简体" w:eastAsia="方正小标宋简体" w:hint="eastAsia"/>
          <w:sz w:val="30"/>
        </w:rPr>
        <w:t xml:space="preserve">                                                                                                                                </w:t>
      </w:r>
    </w:p>
    <w:p w:rsidR="00816235" w:rsidRPr="00B052E4" w:rsidRDefault="00816235" w:rsidP="00816235">
      <w:pPr>
        <w:snapToGrid w:val="0"/>
        <w:jc w:val="center"/>
        <w:rPr>
          <w:rFonts w:ascii="方正小标宋简体" w:eastAsia="方正小标宋简体"/>
          <w:sz w:val="30"/>
        </w:rPr>
      </w:pPr>
      <w:r w:rsidRPr="00B052E4">
        <w:rPr>
          <w:rFonts w:ascii="方正小标宋简体" w:eastAsia="方正小标宋简体" w:hint="eastAsia"/>
          <w:sz w:val="30"/>
        </w:rPr>
        <w:t xml:space="preserve">                        </w:t>
      </w:r>
    </w:p>
    <w:p w:rsidR="00816235" w:rsidRPr="00B052E4" w:rsidRDefault="00816235" w:rsidP="00816235">
      <w:pPr>
        <w:snapToGrid w:val="0"/>
        <w:jc w:val="center"/>
        <w:rPr>
          <w:rFonts w:ascii="方正小标宋简体" w:eastAsia="方正小标宋简体"/>
          <w:sz w:val="30"/>
        </w:rPr>
      </w:pPr>
    </w:p>
    <w:p w:rsidR="00816235" w:rsidRPr="00B052E4" w:rsidRDefault="00816235" w:rsidP="00816235">
      <w:pPr>
        <w:snapToGrid w:val="0"/>
        <w:jc w:val="center"/>
        <w:rPr>
          <w:rFonts w:ascii="方正小标宋简体" w:eastAsia="方正小标宋简体"/>
          <w:sz w:val="30"/>
        </w:rPr>
      </w:pPr>
      <w:r w:rsidRPr="00B052E4">
        <w:rPr>
          <w:rFonts w:ascii="方正小标宋简体" w:eastAsia="方正小标宋简体" w:hint="eastAsia"/>
          <w:sz w:val="30"/>
        </w:rPr>
        <w:t xml:space="preserve">    </w:t>
      </w:r>
    </w:p>
    <w:p w:rsidR="00816235" w:rsidRPr="00B052E4" w:rsidRDefault="00816235" w:rsidP="00816235">
      <w:pPr>
        <w:snapToGrid w:val="0"/>
        <w:jc w:val="center"/>
        <w:rPr>
          <w:rFonts w:ascii="方正小标宋简体" w:eastAsia="方正小标宋简体"/>
          <w:sz w:val="30"/>
        </w:rPr>
      </w:pPr>
      <w:r w:rsidRPr="00B052E4">
        <w:rPr>
          <w:rFonts w:ascii="方正小标宋简体" w:eastAsia="方正小标宋简体" w:hint="eastAsia"/>
          <w:sz w:val="30"/>
        </w:rPr>
        <w:t xml:space="preserve">                                               </w:t>
      </w:r>
    </w:p>
    <w:p w:rsidR="00816235" w:rsidRPr="00B052E4" w:rsidRDefault="00816235" w:rsidP="00816235">
      <w:pPr>
        <w:snapToGrid w:val="0"/>
        <w:jc w:val="center"/>
        <w:rPr>
          <w:rFonts w:ascii="方正小标宋简体" w:eastAsia="方正小标宋简体"/>
          <w:sz w:val="30"/>
        </w:rPr>
      </w:pPr>
    </w:p>
    <w:p w:rsidR="00816235" w:rsidRPr="00B052E4" w:rsidRDefault="00816235" w:rsidP="00816235">
      <w:pPr>
        <w:snapToGrid w:val="0"/>
        <w:jc w:val="center"/>
        <w:rPr>
          <w:rFonts w:ascii="方正小标宋简体" w:eastAsia="方正小标宋简体"/>
          <w:sz w:val="30"/>
        </w:rPr>
      </w:pPr>
    </w:p>
    <w:p w:rsidR="00816235" w:rsidRPr="00B052E4" w:rsidRDefault="00816235" w:rsidP="00816235">
      <w:pPr>
        <w:wordWrap w:val="0"/>
        <w:snapToGrid w:val="0"/>
        <w:jc w:val="right"/>
        <w:rPr>
          <w:rFonts w:ascii="方正小标宋简体" w:eastAsia="方正小标宋简体"/>
          <w:sz w:val="30"/>
        </w:rPr>
      </w:pPr>
      <w:r w:rsidRPr="00B052E4">
        <w:rPr>
          <w:rFonts w:ascii="方正小标宋简体" w:eastAsia="方正小标宋简体" w:hint="eastAsia"/>
          <w:sz w:val="30"/>
        </w:rPr>
        <w:t xml:space="preserve"> </w:t>
      </w:r>
    </w:p>
    <w:p w:rsidR="00816235" w:rsidRPr="00B052E4" w:rsidRDefault="00816235" w:rsidP="00816235">
      <w:pPr>
        <w:snapToGrid w:val="0"/>
        <w:ind w:right="630" w:firstLineChars="1850" w:firstLine="5180"/>
        <w:rPr>
          <w:rFonts w:ascii="黑体" w:eastAsia="黑体"/>
          <w:sz w:val="28"/>
        </w:rPr>
      </w:pPr>
    </w:p>
    <w:p w:rsidR="00816235" w:rsidRPr="00B052E4" w:rsidRDefault="00816235" w:rsidP="00816235">
      <w:pPr>
        <w:snapToGrid w:val="0"/>
        <w:ind w:right="630" w:firstLineChars="1850" w:firstLine="5180"/>
        <w:rPr>
          <w:rFonts w:ascii="方正小标宋简体" w:eastAsia="方正小标宋简体"/>
          <w:sz w:val="30"/>
        </w:rPr>
      </w:pPr>
      <w:r w:rsidRPr="00B052E4">
        <w:rPr>
          <w:rFonts w:ascii="黑体" w:eastAsia="黑体" w:hint="eastAsia"/>
          <w:sz w:val="28"/>
        </w:rPr>
        <w:t>学校（公章）</w:t>
      </w:r>
      <w:r w:rsidRPr="00B052E4">
        <w:rPr>
          <w:rFonts w:ascii="方正小标宋简体" w:eastAsia="方正小标宋简体" w:hint="eastAsia"/>
          <w:sz w:val="30"/>
        </w:rPr>
        <w:t xml:space="preserve">    </w:t>
      </w:r>
    </w:p>
    <w:p w:rsidR="00816235" w:rsidRPr="00B052E4" w:rsidRDefault="00816235" w:rsidP="00816235">
      <w:pPr>
        <w:ind w:right="560" w:firstLineChars="1750" w:firstLine="4900"/>
        <w:rPr>
          <w:rFonts w:ascii="黑体" w:eastAsia="黑体"/>
          <w:sz w:val="28"/>
        </w:rPr>
      </w:pPr>
      <w:r w:rsidRPr="00B052E4">
        <w:rPr>
          <w:rFonts w:ascii="黑体" w:eastAsia="黑体" w:hint="eastAsia"/>
          <w:sz w:val="28"/>
        </w:rPr>
        <w:t>年     月     日</w:t>
      </w:r>
    </w:p>
    <w:p w:rsidR="00816235" w:rsidRPr="00B052E4" w:rsidRDefault="00816235" w:rsidP="00816235">
      <w:pPr>
        <w:rPr>
          <w:rFonts w:ascii="楷体_GB2312" w:eastAsia="楷体_GB2312"/>
          <w:sz w:val="28"/>
          <w:szCs w:val="28"/>
        </w:rPr>
      </w:pPr>
      <w:r w:rsidRPr="00B052E4">
        <w:rPr>
          <w:rFonts w:ascii="楷体_GB2312" w:eastAsia="楷体_GB2312" w:hint="eastAsia"/>
          <w:sz w:val="28"/>
          <w:szCs w:val="28"/>
        </w:rPr>
        <w:t>毕业证明开具机构联系人：               联系电话：</w:t>
      </w:r>
    </w:p>
    <w:p w:rsidR="00816235" w:rsidRPr="00B052E4" w:rsidRDefault="00816235" w:rsidP="00816235">
      <w:pPr>
        <w:snapToGrid w:val="0"/>
        <w:rPr>
          <w:rFonts w:ascii="楷体_GB2312" w:eastAsia="楷体_GB2312"/>
          <w:sz w:val="24"/>
        </w:rPr>
      </w:pPr>
    </w:p>
    <w:p w:rsidR="00816235" w:rsidRPr="00B052E4" w:rsidRDefault="00816235" w:rsidP="00816235">
      <w:pPr>
        <w:snapToGrid w:val="0"/>
        <w:rPr>
          <w:rFonts w:eastAsia="仿宋_GB2312"/>
          <w:sz w:val="30"/>
        </w:rPr>
      </w:pPr>
      <w:r w:rsidRPr="00B052E4">
        <w:rPr>
          <w:rFonts w:ascii="楷体_GB2312" w:eastAsia="楷体_GB2312" w:hint="eastAsia"/>
          <w:sz w:val="24"/>
        </w:rPr>
        <w:t>（备注：1.毕业证明由学校开具，开具单位无钢印的，以公章代替；2.计划类别填写为普通中专、普通中师、职业中专、职业高中、成人中专等。3.学习形式填写为全日制、非全日制、脱产、半脱产、函授。4.原毕业证书编号应按原编号全称填写，如：</w:t>
      </w:r>
      <w:proofErr w:type="gramStart"/>
      <w:r w:rsidRPr="00B052E4">
        <w:rPr>
          <w:rFonts w:ascii="楷体_GB2312" w:eastAsia="楷体_GB2312" w:hint="eastAsia"/>
          <w:sz w:val="24"/>
        </w:rPr>
        <w:t>豫教普专证</w:t>
      </w:r>
      <w:proofErr w:type="gramEnd"/>
      <w:r w:rsidRPr="00B052E4">
        <w:rPr>
          <w:rFonts w:ascii="楷体_GB2312" w:eastAsia="楷体_GB2312" w:hint="eastAsia"/>
          <w:sz w:val="24"/>
        </w:rPr>
        <w:t>字00000000000000；毕业证书号码遗失的，用******代替；5.毕业证明编号由学校编制，按照“年+学校编码+编号”的形式编制，共16位，如2018年签发1号证，编号为2018410007500001，学校编码可在河南省职业教育与成人教育</w:t>
      </w:r>
      <w:proofErr w:type="gramStart"/>
      <w:r w:rsidRPr="00B052E4">
        <w:rPr>
          <w:rFonts w:ascii="楷体_GB2312" w:eastAsia="楷体_GB2312" w:hint="eastAsia"/>
          <w:sz w:val="24"/>
        </w:rPr>
        <w:t>网学校</w:t>
      </w:r>
      <w:proofErr w:type="gramEnd"/>
      <w:r w:rsidRPr="00B052E4">
        <w:rPr>
          <w:rFonts w:ascii="楷体_GB2312" w:eastAsia="楷体_GB2312" w:hint="eastAsia"/>
          <w:sz w:val="24"/>
        </w:rPr>
        <w:t>导航栏目查询；6.学校出具的毕业证明上不加备注内容；7.本毕业证明格式自通知印发起生效，此前开具的各类丢失证明、学历证明书等记载毕业生信息的证明仍然有效；８.开具毕业证明的个人和单位应对其内容的真实性负责。）</w:t>
      </w:r>
    </w:p>
    <w:p w:rsidR="00816235" w:rsidRPr="00B052E4" w:rsidRDefault="00816235" w:rsidP="00816235">
      <w:pPr>
        <w:rPr>
          <w:rFonts w:ascii="黑体" w:eastAsia="黑体" w:hAnsi="黑体" w:cs="黑体"/>
          <w:sz w:val="30"/>
          <w:szCs w:val="30"/>
        </w:rPr>
      </w:pPr>
      <w:r w:rsidRPr="00B052E4">
        <w:rPr>
          <w:rFonts w:ascii="仿宋_GB2312" w:eastAsia="仿宋_GB2312" w:hAnsi="仿宋_GB2312" w:cs="仿宋_GB2312" w:hint="eastAsia"/>
          <w:b/>
          <w:bCs/>
          <w:sz w:val="30"/>
          <w:szCs w:val="30"/>
        </w:rPr>
        <w:br w:type="page"/>
      </w:r>
      <w:r w:rsidRPr="00B052E4">
        <w:rPr>
          <w:rFonts w:ascii="黑体" w:eastAsia="黑体" w:hAnsi="黑体" w:cs="黑体" w:hint="eastAsia"/>
          <w:sz w:val="30"/>
          <w:szCs w:val="30"/>
        </w:rPr>
        <w:lastRenderedPageBreak/>
        <w:t>附件3</w:t>
      </w:r>
    </w:p>
    <w:p w:rsidR="00816235" w:rsidRPr="00B052E4" w:rsidRDefault="00816235" w:rsidP="00816235">
      <w:pPr>
        <w:rPr>
          <w:rFonts w:ascii="黑体" w:eastAsia="黑体" w:hAnsi="黑体" w:cs="黑体"/>
          <w:sz w:val="30"/>
          <w:szCs w:val="30"/>
        </w:rPr>
      </w:pPr>
    </w:p>
    <w:p w:rsidR="00816235" w:rsidRPr="00B052E4" w:rsidRDefault="00816235" w:rsidP="00816235">
      <w:pPr>
        <w:snapToGrid w:val="0"/>
        <w:ind w:firstLine="601"/>
        <w:jc w:val="center"/>
        <w:rPr>
          <w:rFonts w:ascii="方正小标宋简体" w:eastAsia="方正小标宋简体"/>
          <w:sz w:val="44"/>
          <w:szCs w:val="44"/>
        </w:rPr>
      </w:pPr>
      <w:r w:rsidRPr="00B052E4">
        <w:rPr>
          <w:rFonts w:ascii="方正小标宋简体" w:eastAsia="方正小标宋简体" w:hint="eastAsia"/>
          <w:sz w:val="44"/>
          <w:szCs w:val="44"/>
        </w:rPr>
        <w:t>个人材料真实性承诺书</w:t>
      </w:r>
    </w:p>
    <w:p w:rsidR="00816235" w:rsidRPr="00B052E4" w:rsidRDefault="00816235" w:rsidP="00816235">
      <w:pPr>
        <w:ind w:firstLine="600"/>
        <w:rPr>
          <w:rFonts w:eastAsia="仿宋_GB2312"/>
          <w:sz w:val="30"/>
        </w:rPr>
      </w:pPr>
    </w:p>
    <w:p w:rsidR="00816235" w:rsidRPr="00B052E4" w:rsidRDefault="00816235" w:rsidP="00816235">
      <w:pPr>
        <w:ind w:firstLine="600"/>
        <w:contextualSpacing/>
        <w:rPr>
          <w:rFonts w:ascii="仿宋_GB2312" w:eastAsia="仿宋_GB2312"/>
          <w:sz w:val="30"/>
        </w:rPr>
      </w:pPr>
      <w:r w:rsidRPr="00B052E4">
        <w:rPr>
          <w:rFonts w:ascii="仿宋_GB2312" w:eastAsia="仿宋_GB2312" w:hint="eastAsia"/>
          <w:sz w:val="30"/>
        </w:rPr>
        <w:t>本人对提供的下列材料内容真实性负责：</w:t>
      </w:r>
    </w:p>
    <w:p w:rsidR="00816235" w:rsidRPr="00B052E4" w:rsidRDefault="00816235" w:rsidP="00816235">
      <w:pPr>
        <w:ind w:firstLine="600"/>
        <w:contextualSpacing/>
        <w:rPr>
          <w:rFonts w:ascii="仿宋_GB2312" w:eastAsia="仿宋_GB2312"/>
          <w:sz w:val="30"/>
        </w:rPr>
      </w:pPr>
      <w:r w:rsidRPr="00B052E4">
        <w:rPr>
          <w:rFonts w:ascii="仿宋_GB2312" w:eastAsia="仿宋_GB2312" w:hint="eastAsia"/>
          <w:sz w:val="30"/>
        </w:rPr>
        <w:t>1.</w:t>
      </w:r>
    </w:p>
    <w:p w:rsidR="00816235" w:rsidRPr="00B052E4" w:rsidRDefault="00816235" w:rsidP="00816235">
      <w:pPr>
        <w:ind w:firstLine="600"/>
        <w:contextualSpacing/>
        <w:rPr>
          <w:rFonts w:ascii="仿宋_GB2312" w:eastAsia="仿宋_GB2312"/>
          <w:sz w:val="30"/>
        </w:rPr>
      </w:pPr>
      <w:r w:rsidRPr="00B052E4">
        <w:rPr>
          <w:rFonts w:ascii="仿宋_GB2312" w:eastAsia="仿宋_GB2312" w:hint="eastAsia"/>
          <w:sz w:val="30"/>
        </w:rPr>
        <w:t>2.</w:t>
      </w:r>
    </w:p>
    <w:p w:rsidR="00816235" w:rsidRPr="00B052E4" w:rsidRDefault="00816235" w:rsidP="00816235">
      <w:pPr>
        <w:ind w:firstLine="600"/>
        <w:contextualSpacing/>
        <w:rPr>
          <w:rFonts w:ascii="仿宋_GB2312" w:eastAsia="仿宋_GB2312"/>
          <w:sz w:val="30"/>
        </w:rPr>
      </w:pPr>
      <w:r w:rsidRPr="00B052E4">
        <w:rPr>
          <w:rFonts w:ascii="仿宋_GB2312" w:eastAsia="仿宋_GB2312" w:hint="eastAsia"/>
          <w:sz w:val="30"/>
        </w:rPr>
        <w:t>3.……</w:t>
      </w:r>
    </w:p>
    <w:p w:rsidR="00816235" w:rsidRPr="00B052E4" w:rsidRDefault="00816235" w:rsidP="00816235">
      <w:pPr>
        <w:ind w:firstLine="600"/>
        <w:contextualSpacing/>
        <w:rPr>
          <w:rFonts w:ascii="仿宋_GB2312" w:eastAsia="仿宋_GB2312"/>
          <w:sz w:val="30"/>
        </w:rPr>
      </w:pPr>
      <w:r w:rsidRPr="00B052E4">
        <w:rPr>
          <w:rFonts w:ascii="仿宋_GB2312" w:eastAsia="仿宋_GB2312" w:hint="eastAsia"/>
          <w:sz w:val="30"/>
        </w:rPr>
        <w:t>如有伪造、变更材料显示的内容导致的任何后果，本人愿承担一切法律和其他责任。</w:t>
      </w:r>
    </w:p>
    <w:p w:rsidR="00816235" w:rsidRPr="00B052E4" w:rsidRDefault="00816235" w:rsidP="00816235">
      <w:pPr>
        <w:ind w:firstLine="600"/>
        <w:contextualSpacing/>
        <w:rPr>
          <w:rFonts w:ascii="仿宋_GB2312" w:eastAsia="仿宋_GB2312"/>
          <w:sz w:val="30"/>
        </w:rPr>
      </w:pPr>
      <w:r w:rsidRPr="00B052E4">
        <w:rPr>
          <w:rFonts w:ascii="仿宋_GB2312" w:eastAsia="仿宋_GB2312" w:hint="eastAsia"/>
          <w:sz w:val="30"/>
        </w:rPr>
        <w:t xml:space="preserve">                      承诺人（签字）：</w:t>
      </w:r>
    </w:p>
    <w:p w:rsidR="00816235" w:rsidRPr="00B052E4" w:rsidRDefault="00816235" w:rsidP="00816235">
      <w:pPr>
        <w:ind w:firstLine="600"/>
        <w:contextualSpacing/>
        <w:rPr>
          <w:rFonts w:ascii="仿宋_GB2312" w:eastAsia="仿宋_GB2312"/>
          <w:sz w:val="30"/>
        </w:rPr>
      </w:pPr>
      <w:r w:rsidRPr="00B052E4">
        <w:rPr>
          <w:rFonts w:ascii="仿宋_GB2312" w:eastAsia="仿宋_GB2312" w:hint="eastAsia"/>
          <w:sz w:val="30"/>
        </w:rPr>
        <w:t xml:space="preserve">                      承诺人身份证号：</w:t>
      </w:r>
    </w:p>
    <w:p w:rsidR="00816235" w:rsidRPr="00B052E4" w:rsidRDefault="00816235" w:rsidP="00816235">
      <w:pPr>
        <w:ind w:firstLineChars="1500" w:firstLine="4500"/>
        <w:contextualSpacing/>
        <w:rPr>
          <w:rFonts w:ascii="仿宋_GB2312" w:eastAsia="仿宋_GB2312"/>
          <w:sz w:val="30"/>
        </w:rPr>
      </w:pPr>
      <w:r w:rsidRPr="00B052E4">
        <w:rPr>
          <w:rFonts w:ascii="仿宋_GB2312" w:eastAsia="仿宋_GB2312" w:hint="eastAsia"/>
          <w:sz w:val="30"/>
        </w:rPr>
        <w:t>年    月     日</w:t>
      </w:r>
    </w:p>
    <w:p w:rsidR="00816235" w:rsidRPr="00B052E4" w:rsidRDefault="00816235" w:rsidP="00816235">
      <w:pPr>
        <w:spacing w:line="560" w:lineRule="exact"/>
        <w:ind w:firstLine="600"/>
        <w:contextualSpacing/>
        <w:rPr>
          <w:rFonts w:ascii="仿宋_GB2312" w:eastAsia="仿宋_GB2312"/>
          <w:sz w:val="30"/>
        </w:rPr>
      </w:pPr>
    </w:p>
    <w:p w:rsidR="00816235" w:rsidRPr="00B052E4" w:rsidRDefault="00816235" w:rsidP="00816235">
      <w:pPr>
        <w:ind w:firstLine="600"/>
        <w:rPr>
          <w:rFonts w:eastAsia="仿宋_GB2312"/>
          <w:sz w:val="30"/>
        </w:rPr>
      </w:pPr>
    </w:p>
    <w:p w:rsidR="00816235" w:rsidRPr="00B052E4" w:rsidRDefault="00816235" w:rsidP="00816235">
      <w:pPr>
        <w:ind w:firstLine="600"/>
        <w:rPr>
          <w:rFonts w:eastAsia="仿宋_GB2312"/>
          <w:sz w:val="30"/>
        </w:rPr>
      </w:pPr>
    </w:p>
    <w:p w:rsidR="00816235" w:rsidRPr="00B052E4" w:rsidRDefault="00816235" w:rsidP="00816235">
      <w:pPr>
        <w:ind w:firstLine="600"/>
        <w:rPr>
          <w:rFonts w:eastAsia="仿宋_GB2312"/>
          <w:sz w:val="30"/>
        </w:rPr>
      </w:pPr>
    </w:p>
    <w:p w:rsidR="00816235" w:rsidRPr="00B052E4" w:rsidRDefault="00816235" w:rsidP="00816235">
      <w:pPr>
        <w:ind w:firstLine="600"/>
        <w:rPr>
          <w:rFonts w:eastAsia="仿宋_GB2312"/>
          <w:sz w:val="30"/>
        </w:rPr>
      </w:pPr>
    </w:p>
    <w:p w:rsidR="00816235" w:rsidRPr="00B052E4" w:rsidRDefault="00816235" w:rsidP="00816235">
      <w:pPr>
        <w:ind w:firstLine="600"/>
        <w:rPr>
          <w:rFonts w:eastAsia="仿宋_GB2312"/>
          <w:sz w:val="30"/>
        </w:rPr>
      </w:pPr>
    </w:p>
    <w:p w:rsidR="00816235" w:rsidRPr="00B052E4" w:rsidRDefault="00816235" w:rsidP="00816235">
      <w:pPr>
        <w:ind w:firstLine="600"/>
        <w:rPr>
          <w:rFonts w:eastAsia="仿宋_GB2312"/>
          <w:sz w:val="30"/>
        </w:rPr>
      </w:pPr>
    </w:p>
    <w:p w:rsidR="00816235" w:rsidRPr="00B052E4" w:rsidRDefault="00816235" w:rsidP="00816235">
      <w:pPr>
        <w:ind w:firstLine="600"/>
        <w:rPr>
          <w:rFonts w:eastAsia="仿宋_GB2312"/>
          <w:sz w:val="30"/>
        </w:rPr>
      </w:pPr>
    </w:p>
    <w:p w:rsidR="00816235" w:rsidRPr="00B052E4" w:rsidRDefault="00816235" w:rsidP="00816235">
      <w:pPr>
        <w:ind w:firstLine="600"/>
        <w:rPr>
          <w:rFonts w:eastAsia="仿宋_GB2312"/>
          <w:sz w:val="30"/>
        </w:rPr>
      </w:pPr>
    </w:p>
    <w:p w:rsidR="00816235" w:rsidRPr="00B052E4" w:rsidRDefault="00816235" w:rsidP="00816235">
      <w:pPr>
        <w:rPr>
          <w:rFonts w:ascii="黑体" w:eastAsia="黑体" w:hAnsi="黑体" w:cs="黑体"/>
          <w:sz w:val="30"/>
          <w:szCs w:val="30"/>
        </w:rPr>
      </w:pPr>
      <w:r w:rsidRPr="00B052E4">
        <w:rPr>
          <w:rFonts w:ascii="黑体" w:eastAsia="黑体" w:hAnsi="黑体" w:cs="黑体" w:hint="eastAsia"/>
          <w:sz w:val="30"/>
          <w:szCs w:val="30"/>
        </w:rPr>
        <w:lastRenderedPageBreak/>
        <w:t>附件4</w:t>
      </w:r>
    </w:p>
    <w:p w:rsidR="00816235" w:rsidRPr="00B052E4" w:rsidRDefault="00816235" w:rsidP="00816235">
      <w:pPr>
        <w:rPr>
          <w:rFonts w:ascii="黑体" w:eastAsia="黑体" w:hAnsi="黑体" w:cs="黑体"/>
          <w:sz w:val="30"/>
          <w:szCs w:val="30"/>
        </w:rPr>
      </w:pPr>
    </w:p>
    <w:p w:rsidR="00816235" w:rsidRPr="00B052E4" w:rsidRDefault="00816235" w:rsidP="00816235">
      <w:pPr>
        <w:snapToGrid w:val="0"/>
        <w:jc w:val="center"/>
        <w:rPr>
          <w:rFonts w:ascii="方正小标宋简体" w:eastAsia="方正小标宋简体" w:hAnsi="方正小标宋简体" w:cs="方正小标宋简体"/>
          <w:sz w:val="44"/>
          <w:szCs w:val="44"/>
        </w:rPr>
      </w:pPr>
      <w:r w:rsidRPr="00B052E4">
        <w:rPr>
          <w:rFonts w:ascii="方正小标宋简体" w:eastAsia="方正小标宋简体" w:hAnsi="方正小标宋简体" w:cs="方正小标宋简体" w:hint="eastAsia"/>
          <w:sz w:val="44"/>
          <w:szCs w:val="44"/>
        </w:rPr>
        <w:t>录取审批表丢失证明</w:t>
      </w:r>
    </w:p>
    <w:p w:rsidR="00816235" w:rsidRPr="00B052E4" w:rsidRDefault="00816235" w:rsidP="00816235">
      <w:pPr>
        <w:ind w:firstLineChars="171" w:firstLine="513"/>
        <w:rPr>
          <w:rFonts w:ascii="仿宋_GB2312" w:eastAsia="仿宋_GB2312" w:hAnsi="仿宋_GB2312" w:cs="仿宋_GB2312"/>
          <w:sz w:val="30"/>
          <w:szCs w:val="30"/>
        </w:rPr>
      </w:pPr>
    </w:p>
    <w:p w:rsidR="00816235" w:rsidRPr="00B052E4" w:rsidRDefault="00816235" w:rsidP="00816235">
      <w:pPr>
        <w:ind w:firstLineChars="200" w:firstLine="600"/>
        <w:rPr>
          <w:rFonts w:ascii="仿宋_GB2312" w:eastAsia="仿宋_GB2312" w:hAnsi="仿宋_GB2312" w:cs="仿宋_GB2312"/>
          <w:color w:val="333333"/>
          <w:sz w:val="30"/>
          <w:szCs w:val="30"/>
          <w:shd w:val="clear" w:color="auto" w:fill="FFFFFF"/>
        </w:rPr>
      </w:pPr>
      <w:r w:rsidRPr="00B052E4">
        <w:rPr>
          <w:rFonts w:ascii="仿宋_GB2312" w:eastAsia="仿宋_GB2312" w:hAnsi="仿宋_GB2312" w:cs="仿宋_GB2312" w:hint="eastAsia"/>
          <w:sz w:val="30"/>
          <w:szCs w:val="30"/>
        </w:rPr>
        <w:t>兹有毕业生***，身份证号：******</w:t>
      </w:r>
      <w:r w:rsidRPr="00B052E4">
        <w:rPr>
          <w:rFonts w:ascii="仿宋_GB2312" w:eastAsia="仿宋_GB2312" w:hAnsi="仿宋_GB2312" w:cs="仿宋_GB2312" w:hint="eastAsia"/>
          <w:color w:val="333333"/>
          <w:sz w:val="30"/>
          <w:szCs w:val="30"/>
          <w:shd w:val="clear" w:color="auto" w:fill="FFFFFF"/>
        </w:rPr>
        <w:t>，系我校****年</w:t>
      </w:r>
      <w:r w:rsidRPr="00B052E4">
        <w:rPr>
          <w:rFonts w:ascii="仿宋_GB2312" w:eastAsia="仿宋_GB2312" w:hAnsi="仿宋_GB2312" w:cs="仿宋_GB2312" w:hint="eastAsia"/>
          <w:sz w:val="30"/>
          <w:szCs w:val="30"/>
        </w:rPr>
        <w:t>**月</w:t>
      </w:r>
      <w:r w:rsidRPr="00B052E4">
        <w:rPr>
          <w:rFonts w:ascii="仿宋_GB2312" w:eastAsia="仿宋_GB2312" w:hAnsi="仿宋_GB2312" w:cs="仿宋_GB2312" w:hint="eastAsia"/>
          <w:color w:val="333333"/>
          <w:sz w:val="30"/>
          <w:szCs w:val="30"/>
          <w:shd w:val="clear" w:color="auto" w:fill="FFFFFF"/>
        </w:rPr>
        <w:t>****（填写下列之一：普通中专，普通中师，职业中专，职业高中，成人中专）全省统一招生录取新生。该生于</w:t>
      </w:r>
      <w:r w:rsidRPr="00B052E4">
        <w:rPr>
          <w:rFonts w:ascii="仿宋_GB2312" w:eastAsia="仿宋_GB2312" w:hAnsi="仿宋_GB2312" w:cs="仿宋_GB2312" w:hint="eastAsia"/>
          <w:sz w:val="30"/>
          <w:szCs w:val="30"/>
        </w:rPr>
        <w:t>****</w:t>
      </w:r>
      <w:r w:rsidRPr="00B052E4">
        <w:rPr>
          <w:rFonts w:ascii="仿宋_GB2312" w:eastAsia="仿宋_GB2312" w:hAnsi="仿宋_GB2312" w:cs="仿宋_GB2312" w:hint="eastAsia"/>
          <w:color w:val="333333"/>
          <w:sz w:val="30"/>
          <w:szCs w:val="30"/>
          <w:shd w:val="clear" w:color="auto" w:fill="FFFFFF"/>
        </w:rPr>
        <w:t>年</w:t>
      </w:r>
      <w:r w:rsidRPr="00B052E4">
        <w:rPr>
          <w:rFonts w:ascii="仿宋_GB2312" w:eastAsia="仿宋_GB2312" w:hAnsi="仿宋_GB2312" w:cs="仿宋_GB2312" w:hint="eastAsia"/>
          <w:sz w:val="30"/>
          <w:szCs w:val="30"/>
        </w:rPr>
        <w:t>**月</w:t>
      </w:r>
      <w:r w:rsidRPr="00B052E4">
        <w:rPr>
          <w:rFonts w:ascii="仿宋_GB2312" w:eastAsia="仿宋_GB2312" w:hAnsi="仿宋_GB2312" w:cs="仿宋_GB2312" w:hint="eastAsia"/>
          <w:color w:val="333333"/>
          <w:sz w:val="30"/>
          <w:szCs w:val="30"/>
          <w:shd w:val="clear" w:color="auto" w:fill="FFFFFF"/>
        </w:rPr>
        <w:t>至</w:t>
      </w:r>
      <w:r w:rsidRPr="00B052E4">
        <w:rPr>
          <w:rFonts w:ascii="仿宋_GB2312" w:eastAsia="仿宋_GB2312" w:hAnsi="仿宋_GB2312" w:cs="仿宋_GB2312" w:hint="eastAsia"/>
          <w:sz w:val="30"/>
          <w:szCs w:val="30"/>
        </w:rPr>
        <w:t>****</w:t>
      </w:r>
      <w:r w:rsidRPr="00B052E4">
        <w:rPr>
          <w:rFonts w:ascii="仿宋_GB2312" w:eastAsia="仿宋_GB2312" w:hAnsi="仿宋_GB2312" w:cs="仿宋_GB2312" w:hint="eastAsia"/>
          <w:color w:val="333333"/>
          <w:sz w:val="30"/>
          <w:szCs w:val="30"/>
          <w:shd w:val="clear" w:color="auto" w:fill="FFFFFF"/>
        </w:rPr>
        <w:t>年</w:t>
      </w:r>
      <w:r w:rsidRPr="00B052E4">
        <w:rPr>
          <w:rFonts w:ascii="仿宋_GB2312" w:eastAsia="仿宋_GB2312" w:hAnsi="仿宋_GB2312" w:cs="仿宋_GB2312" w:hint="eastAsia"/>
          <w:sz w:val="30"/>
          <w:szCs w:val="30"/>
        </w:rPr>
        <w:t>**月</w:t>
      </w:r>
      <w:r w:rsidRPr="00B052E4">
        <w:rPr>
          <w:rFonts w:ascii="仿宋_GB2312" w:eastAsia="仿宋_GB2312" w:hAnsi="仿宋_GB2312" w:cs="仿宋_GB2312" w:hint="eastAsia"/>
          <w:color w:val="333333"/>
          <w:sz w:val="30"/>
          <w:szCs w:val="30"/>
          <w:shd w:val="clear" w:color="auto" w:fill="FFFFFF"/>
        </w:rPr>
        <w:t>在**学校（**年更名为**学校）</w:t>
      </w:r>
      <w:r w:rsidRPr="00B052E4">
        <w:rPr>
          <w:rFonts w:ascii="仿宋_GB2312" w:eastAsia="仿宋_GB2312" w:hAnsi="仿宋_GB2312" w:cs="仿宋_GB2312" w:hint="eastAsia"/>
          <w:sz w:val="30"/>
          <w:szCs w:val="30"/>
        </w:rPr>
        <w:t>****</w:t>
      </w:r>
      <w:r w:rsidRPr="00B052E4">
        <w:rPr>
          <w:rFonts w:ascii="仿宋_GB2312" w:eastAsia="仿宋_GB2312" w:hAnsi="仿宋_GB2312" w:cs="仿宋_GB2312" w:hint="eastAsia"/>
          <w:color w:val="333333"/>
          <w:sz w:val="30"/>
          <w:szCs w:val="30"/>
          <w:shd w:val="clear" w:color="auto" w:fill="FFFFFF"/>
        </w:rPr>
        <w:t>专业就读，完成所有课程，修业期满，正常毕业，毕业证号为：***。</w:t>
      </w:r>
    </w:p>
    <w:p w:rsidR="00816235" w:rsidRPr="00B052E4" w:rsidRDefault="00816235" w:rsidP="00816235">
      <w:pPr>
        <w:ind w:firstLineChars="200" w:firstLine="600"/>
        <w:rPr>
          <w:rFonts w:ascii="仿宋_GB2312" w:eastAsia="仿宋_GB2312" w:hAnsi="仿宋_GB2312" w:cs="仿宋_GB2312"/>
          <w:color w:val="333333"/>
          <w:sz w:val="30"/>
          <w:szCs w:val="30"/>
          <w:shd w:val="clear" w:color="auto" w:fill="FFFFFF"/>
        </w:rPr>
      </w:pPr>
      <w:r w:rsidRPr="00B052E4">
        <w:rPr>
          <w:rFonts w:ascii="仿宋_GB2312" w:eastAsia="仿宋_GB2312" w:hAnsi="仿宋_GB2312" w:cs="仿宋_GB2312" w:hint="eastAsia"/>
          <w:color w:val="333333"/>
          <w:sz w:val="30"/>
          <w:szCs w:val="30"/>
          <w:shd w:val="clear" w:color="auto" w:fill="FFFFFF"/>
        </w:rPr>
        <w:t>由于</w:t>
      </w:r>
      <w:r w:rsidRPr="00B052E4">
        <w:rPr>
          <w:rFonts w:ascii="仿宋_GB2312" w:eastAsia="仿宋_GB2312" w:hAnsi="仿宋_GB2312" w:cs="仿宋_GB2312" w:hint="eastAsia"/>
          <w:sz w:val="30"/>
          <w:szCs w:val="30"/>
        </w:rPr>
        <w:t>*********原因，</w:t>
      </w:r>
      <w:r w:rsidRPr="00B052E4">
        <w:rPr>
          <w:rFonts w:ascii="仿宋_GB2312" w:eastAsia="仿宋_GB2312" w:hAnsi="仿宋_GB2312" w:cs="仿宋_GB2312" w:hint="eastAsia"/>
          <w:color w:val="333333"/>
          <w:sz w:val="30"/>
          <w:szCs w:val="30"/>
          <w:shd w:val="clear" w:color="auto" w:fill="FFFFFF"/>
        </w:rPr>
        <w:t>该生录取审批表丢失。</w:t>
      </w:r>
    </w:p>
    <w:p w:rsidR="00816235" w:rsidRPr="00B052E4" w:rsidRDefault="00816235" w:rsidP="00816235">
      <w:pPr>
        <w:ind w:firstLineChars="171" w:firstLine="513"/>
        <w:rPr>
          <w:rFonts w:ascii="仿宋_GB2312" w:eastAsia="仿宋_GB2312" w:hAnsi="仿宋_GB2312" w:cs="仿宋_GB2312"/>
          <w:color w:val="333333"/>
          <w:sz w:val="30"/>
          <w:szCs w:val="30"/>
          <w:shd w:val="clear" w:color="auto" w:fill="FFFFFF"/>
        </w:rPr>
      </w:pPr>
    </w:p>
    <w:p w:rsidR="00816235" w:rsidRPr="00B052E4" w:rsidRDefault="00816235" w:rsidP="00816235">
      <w:pPr>
        <w:ind w:firstLineChars="200" w:firstLine="600"/>
        <w:rPr>
          <w:rFonts w:ascii="仿宋_GB2312" w:eastAsia="仿宋_GB2312" w:hAnsi="仿宋_GB2312" w:cs="仿宋_GB2312"/>
          <w:color w:val="333333"/>
          <w:sz w:val="30"/>
          <w:szCs w:val="30"/>
          <w:shd w:val="clear" w:color="auto" w:fill="FFFFFF"/>
        </w:rPr>
      </w:pPr>
      <w:r w:rsidRPr="00B052E4">
        <w:rPr>
          <w:rFonts w:ascii="仿宋_GB2312" w:eastAsia="仿宋_GB2312" w:hAnsi="仿宋_GB2312" w:cs="仿宋_GB2312" w:hint="eastAsia"/>
          <w:color w:val="333333"/>
          <w:sz w:val="30"/>
          <w:szCs w:val="30"/>
          <w:shd w:val="clear" w:color="auto" w:fill="FFFFFF"/>
        </w:rPr>
        <w:t>特此证明</w:t>
      </w:r>
    </w:p>
    <w:p w:rsidR="00816235" w:rsidRPr="00B052E4" w:rsidRDefault="00816235" w:rsidP="00816235">
      <w:pPr>
        <w:ind w:firstLineChars="171" w:firstLine="513"/>
        <w:rPr>
          <w:rFonts w:ascii="仿宋_GB2312" w:eastAsia="仿宋_GB2312" w:hAnsi="仿宋_GB2312" w:cs="仿宋_GB2312"/>
          <w:color w:val="333333"/>
          <w:sz w:val="30"/>
          <w:szCs w:val="30"/>
          <w:shd w:val="clear" w:color="auto" w:fill="FFFFFF"/>
        </w:rPr>
      </w:pPr>
    </w:p>
    <w:p w:rsidR="00816235" w:rsidRPr="00B052E4" w:rsidRDefault="00816235" w:rsidP="00816235">
      <w:pPr>
        <w:ind w:firstLineChars="171" w:firstLine="513"/>
        <w:rPr>
          <w:rFonts w:ascii="仿宋_GB2312" w:eastAsia="仿宋_GB2312" w:hAnsi="仿宋_GB2312" w:cs="仿宋_GB2312"/>
          <w:color w:val="333333"/>
          <w:sz w:val="30"/>
          <w:szCs w:val="30"/>
          <w:shd w:val="clear" w:color="auto" w:fill="FFFFFF"/>
        </w:rPr>
      </w:pPr>
    </w:p>
    <w:p w:rsidR="00816235" w:rsidRPr="00B052E4" w:rsidRDefault="00816235" w:rsidP="00816235">
      <w:pPr>
        <w:ind w:firstLineChars="171" w:firstLine="513"/>
        <w:jc w:val="right"/>
        <w:rPr>
          <w:rFonts w:ascii="仿宋_GB2312" w:eastAsia="仿宋_GB2312" w:hAnsi="仿宋_GB2312" w:cs="仿宋_GB2312"/>
          <w:color w:val="333333"/>
          <w:sz w:val="30"/>
          <w:szCs w:val="30"/>
          <w:shd w:val="clear" w:color="auto" w:fill="FFFFFF"/>
        </w:rPr>
      </w:pPr>
      <w:r w:rsidRPr="00B052E4">
        <w:rPr>
          <w:rFonts w:ascii="仿宋_GB2312" w:eastAsia="仿宋_GB2312" w:hAnsi="仿宋_GB2312" w:cs="仿宋_GB2312" w:hint="eastAsia"/>
          <w:sz w:val="30"/>
          <w:szCs w:val="30"/>
        </w:rPr>
        <w:t>*****</w:t>
      </w:r>
      <w:r w:rsidRPr="00B052E4">
        <w:rPr>
          <w:rFonts w:ascii="仿宋_GB2312" w:eastAsia="仿宋_GB2312" w:hAnsi="仿宋_GB2312" w:cs="仿宋_GB2312" w:hint="eastAsia"/>
          <w:color w:val="333333"/>
          <w:sz w:val="30"/>
          <w:szCs w:val="30"/>
          <w:shd w:val="clear" w:color="auto" w:fill="FFFFFF"/>
        </w:rPr>
        <w:t>学校（公章）</w:t>
      </w:r>
    </w:p>
    <w:p w:rsidR="00816235" w:rsidRPr="00B052E4" w:rsidRDefault="00816235" w:rsidP="00816235">
      <w:pPr>
        <w:ind w:firstLineChars="171" w:firstLine="513"/>
        <w:jc w:val="right"/>
        <w:rPr>
          <w:rFonts w:ascii="仿宋_GB2312" w:eastAsia="仿宋_GB2312" w:hAnsi="仿宋_GB2312" w:cs="仿宋_GB2312"/>
          <w:color w:val="333333"/>
          <w:sz w:val="30"/>
          <w:szCs w:val="30"/>
          <w:shd w:val="clear" w:color="auto" w:fill="FFFFFF"/>
        </w:rPr>
      </w:pPr>
      <w:r w:rsidRPr="00B052E4">
        <w:rPr>
          <w:rFonts w:ascii="仿宋_GB2312" w:eastAsia="仿宋_GB2312" w:hAnsi="仿宋_GB2312" w:cs="仿宋_GB2312" w:hint="eastAsia"/>
          <w:sz w:val="30"/>
          <w:szCs w:val="30"/>
        </w:rPr>
        <w:t>****</w:t>
      </w:r>
      <w:r w:rsidRPr="00B052E4">
        <w:rPr>
          <w:rFonts w:ascii="仿宋_GB2312" w:eastAsia="仿宋_GB2312" w:hAnsi="仿宋_GB2312" w:cs="仿宋_GB2312" w:hint="eastAsia"/>
          <w:color w:val="333333"/>
          <w:sz w:val="30"/>
          <w:szCs w:val="30"/>
          <w:shd w:val="clear" w:color="auto" w:fill="FFFFFF"/>
        </w:rPr>
        <w:t>年</w:t>
      </w:r>
      <w:r w:rsidRPr="00B052E4">
        <w:rPr>
          <w:rFonts w:ascii="仿宋_GB2312" w:eastAsia="仿宋_GB2312" w:hAnsi="仿宋_GB2312" w:cs="仿宋_GB2312" w:hint="eastAsia"/>
          <w:sz w:val="30"/>
          <w:szCs w:val="30"/>
        </w:rPr>
        <w:t>**</w:t>
      </w:r>
      <w:r w:rsidRPr="00B052E4">
        <w:rPr>
          <w:rFonts w:ascii="仿宋_GB2312" w:eastAsia="仿宋_GB2312" w:hAnsi="仿宋_GB2312" w:cs="仿宋_GB2312" w:hint="eastAsia"/>
          <w:color w:val="333333"/>
          <w:sz w:val="30"/>
          <w:szCs w:val="30"/>
          <w:shd w:val="clear" w:color="auto" w:fill="FFFFFF"/>
        </w:rPr>
        <w:t>月</w:t>
      </w:r>
      <w:r w:rsidRPr="00B052E4">
        <w:rPr>
          <w:rFonts w:ascii="仿宋_GB2312" w:eastAsia="仿宋_GB2312" w:hAnsi="仿宋_GB2312" w:cs="仿宋_GB2312" w:hint="eastAsia"/>
          <w:sz w:val="30"/>
          <w:szCs w:val="30"/>
        </w:rPr>
        <w:t>**</w:t>
      </w:r>
      <w:r w:rsidRPr="00B052E4">
        <w:rPr>
          <w:rFonts w:ascii="仿宋_GB2312" w:eastAsia="仿宋_GB2312" w:hAnsi="仿宋_GB2312" w:cs="仿宋_GB2312" w:hint="eastAsia"/>
          <w:color w:val="333333"/>
          <w:sz w:val="30"/>
          <w:szCs w:val="30"/>
          <w:shd w:val="clear" w:color="auto" w:fill="FFFFFF"/>
        </w:rPr>
        <w:t>日</w:t>
      </w:r>
    </w:p>
    <w:p w:rsidR="00816235" w:rsidRPr="00B052E4" w:rsidRDefault="00816235" w:rsidP="00816235">
      <w:pPr>
        <w:ind w:firstLineChars="171" w:firstLine="513"/>
        <w:jc w:val="right"/>
        <w:rPr>
          <w:rFonts w:ascii="仿宋_GB2312" w:eastAsia="仿宋_GB2312" w:hAnsi="仿宋_GB2312" w:cs="仿宋_GB2312"/>
          <w:color w:val="333333"/>
          <w:sz w:val="30"/>
          <w:szCs w:val="30"/>
          <w:shd w:val="clear" w:color="auto" w:fill="FFFFFF"/>
        </w:rPr>
      </w:pPr>
    </w:p>
    <w:p w:rsidR="00816235" w:rsidRPr="00B052E4" w:rsidRDefault="00816235" w:rsidP="00816235">
      <w:pPr>
        <w:ind w:firstLineChars="200" w:firstLine="600"/>
        <w:rPr>
          <w:rFonts w:ascii="楷体_GB2312" w:eastAsia="楷体_GB2312"/>
          <w:sz w:val="30"/>
        </w:rPr>
      </w:pPr>
      <w:r w:rsidRPr="00B052E4">
        <w:rPr>
          <w:rFonts w:ascii="仿宋_GB2312" w:eastAsia="仿宋_GB2312" w:hAnsi="仿宋_GB2312" w:cs="仿宋_GB2312" w:hint="eastAsia"/>
          <w:color w:val="333333"/>
          <w:sz w:val="30"/>
          <w:szCs w:val="30"/>
          <w:shd w:val="clear" w:color="auto" w:fill="FFFFFF"/>
        </w:rPr>
        <w:t>（联系人：***，联系电话：****）</w:t>
      </w:r>
    </w:p>
    <w:p w:rsidR="00816235" w:rsidRPr="00B052E4" w:rsidRDefault="00816235" w:rsidP="00816235">
      <w:pPr>
        <w:rPr>
          <w:rFonts w:eastAsia="仿宋_GB2312"/>
          <w:sz w:val="30"/>
        </w:rPr>
      </w:pPr>
    </w:p>
    <w:p w:rsidR="00816235" w:rsidRPr="00B052E4" w:rsidRDefault="00816235" w:rsidP="00816235">
      <w:pPr>
        <w:rPr>
          <w:rFonts w:eastAsia="仿宋_GB2312"/>
          <w:sz w:val="30"/>
        </w:rPr>
      </w:pPr>
    </w:p>
    <w:p w:rsidR="00816235" w:rsidRDefault="00816235" w:rsidP="00816235">
      <w:pPr>
        <w:spacing w:line="360" w:lineRule="auto"/>
        <w:ind w:firstLine="420"/>
        <w:jc w:val="left"/>
      </w:pPr>
    </w:p>
    <w:p w:rsidR="00816235" w:rsidRPr="00816235" w:rsidRDefault="00816235" w:rsidP="00CC7139">
      <w:pPr>
        <w:ind w:firstLine="420"/>
        <w:rPr>
          <w:rFonts w:asciiTheme="minorEastAsia" w:eastAsiaTheme="minorEastAsia" w:hAnsiTheme="minorEastAsia"/>
          <w:szCs w:val="21"/>
        </w:rPr>
      </w:pPr>
    </w:p>
    <w:sectPr w:rsidR="00816235" w:rsidRPr="008162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139"/>
    <w:rsid w:val="004E694D"/>
    <w:rsid w:val="007F742E"/>
    <w:rsid w:val="00816235"/>
    <w:rsid w:val="00824C55"/>
    <w:rsid w:val="008B3A31"/>
    <w:rsid w:val="00CC7139"/>
    <w:rsid w:val="00F56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71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CC7139"/>
    <w:rPr>
      <w:sz w:val="18"/>
      <w:szCs w:val="18"/>
    </w:rPr>
  </w:style>
  <w:style w:type="character" w:customStyle="1" w:styleId="Char">
    <w:name w:val="批注框文本 Char"/>
    <w:basedOn w:val="a0"/>
    <w:link w:val="a3"/>
    <w:rsid w:val="00CC713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71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CC7139"/>
    <w:rPr>
      <w:sz w:val="18"/>
      <w:szCs w:val="18"/>
    </w:rPr>
  </w:style>
  <w:style w:type="character" w:customStyle="1" w:styleId="Char">
    <w:name w:val="批注框文本 Char"/>
    <w:basedOn w:val="a0"/>
    <w:link w:val="a3"/>
    <w:rsid w:val="00CC713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260</Words>
  <Characters>1488</Characters>
  <Application>Microsoft Office Word</Application>
  <DocSecurity>0</DocSecurity>
  <Lines>12</Lines>
  <Paragraphs>3</Paragraphs>
  <ScaleCrop>false</ScaleCrop>
  <Company>Microsoft</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2019-05-29T07:05:00Z</dcterms:created>
  <dcterms:modified xsi:type="dcterms:W3CDTF">2019-06-11T02:09:00Z</dcterms:modified>
</cp:coreProperties>
</file>